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1A4" w:rsidRPr="00327CC1" w:rsidRDefault="00B151A4">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rsidR="00B151A4" w:rsidRPr="00327CC1" w:rsidRDefault="00B151A4">
      <w:pPr>
        <w:jc w:val="both"/>
        <w:rPr>
          <w:rFonts w:ascii="Arial" w:hAnsi="Arial" w:cs="Arial"/>
          <w:b/>
          <w:bCs/>
        </w:rPr>
      </w:pPr>
    </w:p>
    <w:p w:rsidR="00B151A4" w:rsidRPr="00327CC1" w:rsidRDefault="00B151A4">
      <w:pPr>
        <w:jc w:val="center"/>
        <w:rPr>
          <w:rFonts w:ascii="Arial" w:hAnsi="Arial" w:cs="Arial"/>
          <w:b/>
          <w:bCs/>
        </w:rPr>
      </w:pPr>
      <w:r w:rsidRPr="00327CC1">
        <w:rPr>
          <w:rFonts w:ascii="Arial" w:hAnsi="Arial" w:cs="Arial"/>
          <w:b/>
          <w:bCs/>
        </w:rPr>
        <w:t xml:space="preserve"> </w:t>
      </w:r>
      <w:r>
        <w:rPr>
          <w:rFonts w:ascii="Arial" w:hAnsi="Arial" w:cs="Arial"/>
          <w:b/>
          <w:bCs/>
        </w:rPr>
        <w:t>Jánosháza Város</w:t>
      </w:r>
      <w:r w:rsidRPr="00327CC1">
        <w:rPr>
          <w:rFonts w:ascii="Arial" w:hAnsi="Arial" w:cs="Arial"/>
          <w:b/>
          <w:bCs/>
        </w:rPr>
        <w:t xml:space="preserve"> Önkormányzata az Emberi Erőforrások Minisztériumával együttműködve, az 51/2007. (III.</w:t>
      </w:r>
      <w:r>
        <w:rPr>
          <w:rFonts w:ascii="Arial" w:hAnsi="Arial" w:cs="Arial"/>
          <w:b/>
          <w:bCs/>
        </w:rPr>
        <w:t xml:space="preserve"> </w:t>
      </w:r>
      <w:r w:rsidRPr="00327CC1">
        <w:rPr>
          <w:rFonts w:ascii="Arial" w:hAnsi="Arial" w:cs="Arial"/>
          <w:b/>
          <w:bCs/>
        </w:rPr>
        <w:t>26</w:t>
      </w:r>
      <w:r>
        <w:rPr>
          <w:rFonts w:ascii="Arial" w:hAnsi="Arial" w:cs="Arial"/>
          <w:b/>
          <w:bCs/>
        </w:rPr>
        <w:t>.</w:t>
      </w:r>
      <w:r w:rsidRPr="00327CC1">
        <w:rPr>
          <w:rFonts w:ascii="Arial" w:hAnsi="Arial" w:cs="Arial"/>
          <w:b/>
          <w:bCs/>
        </w:rPr>
        <w:t>) Kormányrendelet alapján</w:t>
      </w:r>
    </w:p>
    <w:p w:rsidR="00B151A4" w:rsidRPr="00327CC1" w:rsidRDefault="00B151A4" w:rsidP="00E13B5D">
      <w:pPr>
        <w:jc w:val="center"/>
        <w:rPr>
          <w:rFonts w:ascii="Arial" w:hAnsi="Arial" w:cs="Arial"/>
          <w:b/>
          <w:bCs/>
        </w:rPr>
      </w:pPr>
      <w:r w:rsidRPr="00327CC1">
        <w:rPr>
          <w:rFonts w:ascii="Arial" w:hAnsi="Arial" w:cs="Arial"/>
          <w:b/>
          <w:bCs/>
        </w:rPr>
        <w:t>ezennel kiírja a 201</w:t>
      </w:r>
      <w:r>
        <w:rPr>
          <w:rFonts w:ascii="Arial" w:hAnsi="Arial" w:cs="Arial"/>
          <w:b/>
          <w:bCs/>
        </w:rPr>
        <w:t>7</w:t>
      </w:r>
      <w:r w:rsidRPr="00327CC1">
        <w:rPr>
          <w:rFonts w:ascii="Arial" w:hAnsi="Arial" w:cs="Arial"/>
          <w:b/>
          <w:bCs/>
        </w:rPr>
        <w:t>. évre</w:t>
      </w:r>
    </w:p>
    <w:p w:rsidR="00B151A4" w:rsidRPr="00327CC1" w:rsidRDefault="00B151A4">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rsidR="00B151A4" w:rsidRPr="00327CC1" w:rsidRDefault="00B151A4">
      <w:pPr>
        <w:jc w:val="center"/>
        <w:rPr>
          <w:rFonts w:ascii="Arial" w:hAnsi="Arial" w:cs="Arial"/>
          <w:b/>
          <w:bCs/>
        </w:rPr>
      </w:pPr>
      <w:r w:rsidRPr="00327CC1">
        <w:rPr>
          <w:rFonts w:ascii="Arial" w:hAnsi="Arial" w:cs="Arial"/>
          <w:b/>
          <w:bCs/>
        </w:rPr>
        <w:t>felsőoktatási hallgatók számára</w:t>
      </w:r>
    </w:p>
    <w:p w:rsidR="00B151A4" w:rsidRDefault="00B151A4">
      <w:pPr>
        <w:jc w:val="center"/>
        <w:rPr>
          <w:rFonts w:ascii="Arial" w:hAnsi="Arial" w:cs="Arial"/>
          <w:b/>
          <w:bCs/>
        </w:rPr>
      </w:pPr>
      <w:r w:rsidRPr="00327CC1">
        <w:rPr>
          <w:rFonts w:ascii="Arial" w:hAnsi="Arial" w:cs="Arial"/>
          <w:b/>
          <w:bCs/>
        </w:rPr>
        <w:t>a 201</w:t>
      </w:r>
      <w:r>
        <w:rPr>
          <w:rFonts w:ascii="Arial" w:hAnsi="Arial" w:cs="Arial"/>
          <w:b/>
          <w:bCs/>
        </w:rPr>
        <w:t>6</w:t>
      </w:r>
      <w:r w:rsidRPr="00327CC1">
        <w:rPr>
          <w:rFonts w:ascii="Arial" w:hAnsi="Arial" w:cs="Arial"/>
          <w:b/>
          <w:bCs/>
        </w:rPr>
        <w:t>/201</w:t>
      </w:r>
      <w:r>
        <w:rPr>
          <w:rFonts w:ascii="Arial" w:hAnsi="Arial" w:cs="Arial"/>
          <w:b/>
          <w:bCs/>
        </w:rPr>
        <w:t>7</w:t>
      </w:r>
      <w:r w:rsidRPr="00327CC1">
        <w:rPr>
          <w:rFonts w:ascii="Arial" w:hAnsi="Arial" w:cs="Arial"/>
          <w:b/>
          <w:bCs/>
        </w:rPr>
        <w:t>. tanév második és a 201</w:t>
      </w:r>
      <w:r>
        <w:rPr>
          <w:rFonts w:ascii="Arial" w:hAnsi="Arial" w:cs="Arial"/>
          <w:b/>
          <w:bCs/>
        </w:rPr>
        <w:t>7</w:t>
      </w:r>
      <w:r w:rsidRPr="00327CC1">
        <w:rPr>
          <w:rFonts w:ascii="Arial" w:hAnsi="Arial" w:cs="Arial"/>
          <w:b/>
          <w:bCs/>
        </w:rPr>
        <w:t>/201</w:t>
      </w:r>
      <w:r>
        <w:rPr>
          <w:rFonts w:ascii="Arial" w:hAnsi="Arial" w:cs="Arial"/>
          <w:b/>
          <w:bCs/>
        </w:rPr>
        <w:t>8</w:t>
      </w:r>
      <w:r w:rsidRPr="00327CC1">
        <w:rPr>
          <w:rFonts w:ascii="Arial" w:hAnsi="Arial" w:cs="Arial"/>
          <w:b/>
          <w:bCs/>
        </w:rPr>
        <w:t>. tanév első félévére vonatkozóan</w:t>
      </w:r>
      <w:r>
        <w:rPr>
          <w:rFonts w:ascii="Arial" w:hAnsi="Arial" w:cs="Arial"/>
          <w:b/>
          <w:bCs/>
        </w:rPr>
        <w:t>,</w:t>
      </w:r>
    </w:p>
    <w:p w:rsidR="00B151A4" w:rsidRDefault="00B151A4">
      <w:pPr>
        <w:jc w:val="center"/>
        <w:rPr>
          <w:rFonts w:ascii="Arial" w:hAnsi="Arial" w:cs="Arial"/>
          <w:b/>
          <w:bCs/>
        </w:rPr>
      </w:pPr>
      <w:r>
        <w:rPr>
          <w:rFonts w:ascii="Arial" w:hAnsi="Arial" w:cs="Arial"/>
          <w:b/>
          <w:bCs/>
        </w:rPr>
        <w:t xml:space="preserve">összhangban </w:t>
      </w:r>
    </w:p>
    <w:p w:rsidR="00B151A4" w:rsidRDefault="00B151A4">
      <w:pPr>
        <w:jc w:val="center"/>
        <w:rPr>
          <w:rFonts w:ascii="Arial" w:hAnsi="Arial" w:cs="Arial"/>
          <w:b/>
          <w:bCs/>
        </w:rPr>
      </w:pPr>
    </w:p>
    <w:p w:rsidR="00B151A4" w:rsidRPr="00436C2A" w:rsidRDefault="00B151A4"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B151A4" w:rsidRPr="00436C2A" w:rsidRDefault="00B151A4"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B151A4" w:rsidRPr="00436C2A" w:rsidRDefault="00B151A4"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B151A4" w:rsidRPr="00436C2A" w:rsidRDefault="00B151A4"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B151A4" w:rsidRPr="00436C2A" w:rsidRDefault="00B151A4" w:rsidP="00B82729">
      <w:pPr>
        <w:pStyle w:val="Listaszerbekezds"/>
        <w:numPr>
          <w:ilvl w:val="0"/>
          <w:numId w:val="14"/>
        </w:numPr>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B151A4" w:rsidRPr="00436C2A" w:rsidRDefault="00B151A4" w:rsidP="00B8272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B151A4" w:rsidRDefault="00B151A4" w:rsidP="00B8272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rsidR="00B151A4" w:rsidRPr="00843675" w:rsidRDefault="00B151A4" w:rsidP="00235EC4">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B151A4" w:rsidRDefault="00B151A4" w:rsidP="00436C2A">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B151A4" w:rsidRPr="0004561F" w:rsidRDefault="00B151A4" w:rsidP="00436C2A">
      <w:pPr>
        <w:pStyle w:val="Default"/>
        <w:spacing w:line="276" w:lineRule="auto"/>
        <w:jc w:val="center"/>
        <w:rPr>
          <w:rFonts w:ascii="Arial" w:hAnsi="Arial" w:cs="Arial"/>
          <w:color w:val="auto"/>
          <w:sz w:val="22"/>
          <w:szCs w:val="22"/>
        </w:rPr>
      </w:pPr>
      <w:r w:rsidRPr="0004561F">
        <w:rPr>
          <w:rFonts w:ascii="Arial" w:hAnsi="Arial" w:cs="Arial"/>
          <w:color w:val="auto"/>
          <w:sz w:val="22"/>
          <w:szCs w:val="22"/>
        </w:rPr>
        <w:t>vonatkozó rendelkezéseivel.</w:t>
      </w:r>
    </w:p>
    <w:p w:rsidR="00B151A4" w:rsidRPr="00327CC1" w:rsidRDefault="00B151A4">
      <w:pPr>
        <w:jc w:val="center"/>
        <w:rPr>
          <w:rFonts w:ascii="Arial" w:hAnsi="Arial" w:cs="Arial"/>
          <w:b/>
          <w:bCs/>
        </w:rPr>
      </w:pPr>
    </w:p>
    <w:p w:rsidR="00B151A4" w:rsidRPr="00327CC1" w:rsidRDefault="00B151A4">
      <w:pPr>
        <w:jc w:val="both"/>
        <w:rPr>
          <w:rFonts w:ascii="Arial" w:hAnsi="Arial" w:cs="Arial"/>
        </w:rPr>
      </w:pPr>
    </w:p>
    <w:p w:rsidR="00B151A4" w:rsidRDefault="00B151A4">
      <w:pPr>
        <w:jc w:val="both"/>
        <w:rPr>
          <w:rFonts w:ascii="Arial" w:hAnsi="Arial" w:cs="Arial"/>
          <w:b/>
          <w:sz w:val="22"/>
          <w:szCs w:val="22"/>
        </w:rPr>
      </w:pPr>
      <w:smartTag w:uri="urn:schemas-microsoft-com:office:smarttags" w:element="metricconverter">
        <w:smartTagPr>
          <w:attr w:name="ProductID" w:val="1. A"/>
        </w:smartTagPr>
        <w:r w:rsidRPr="00FD6AAE">
          <w:rPr>
            <w:rFonts w:ascii="Arial" w:hAnsi="Arial" w:cs="Arial"/>
            <w:b/>
            <w:sz w:val="22"/>
            <w:szCs w:val="22"/>
          </w:rPr>
          <w:t>1. A</w:t>
        </w:r>
      </w:smartTag>
      <w:r w:rsidRPr="00FD6AAE">
        <w:rPr>
          <w:rFonts w:ascii="Arial" w:hAnsi="Arial" w:cs="Arial"/>
          <w:b/>
          <w:sz w:val="22"/>
          <w:szCs w:val="22"/>
        </w:rPr>
        <w:t xml:space="preserve"> pályázat célja</w:t>
      </w:r>
    </w:p>
    <w:p w:rsidR="00B151A4" w:rsidRPr="00FD6AAE" w:rsidRDefault="00B151A4">
      <w:pPr>
        <w:jc w:val="both"/>
        <w:rPr>
          <w:rFonts w:ascii="Arial" w:hAnsi="Arial" w:cs="Arial"/>
          <w:b/>
          <w:sz w:val="22"/>
          <w:szCs w:val="22"/>
        </w:rPr>
      </w:pPr>
    </w:p>
    <w:p w:rsidR="00B151A4" w:rsidRPr="00FD6AAE" w:rsidRDefault="00B151A4">
      <w:pPr>
        <w:jc w:val="both"/>
        <w:rPr>
          <w:rFonts w:ascii="Arial" w:hAnsi="Arial" w:cs="Arial"/>
          <w:sz w:val="22"/>
          <w:szCs w:val="22"/>
        </w:rPr>
      </w:pPr>
      <w:bookmarkStart w:id="0" w:name="_GoBack"/>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w:t>
      </w:r>
      <w:bookmarkEnd w:id="0"/>
      <w:r w:rsidRPr="00FD6AAE">
        <w:rPr>
          <w:rFonts w:ascii="Arial" w:hAnsi="Arial" w:cs="Arial"/>
          <w:sz w:val="22"/>
          <w:szCs w:val="22"/>
        </w:rPr>
        <w:t xml:space="preserve"> A Bursa Hungarica Ösztöndíjrendszer többszintű támogatási rendszer, amelynek pénzügyi fedezeteként három forrás szolgál: a települési önkormányzatok által nyújtott támogatás</w:t>
      </w:r>
      <w:r>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Pr>
          <w:rFonts w:ascii="Arial" w:hAnsi="Arial" w:cs="Arial"/>
          <w:sz w:val="22"/>
          <w:szCs w:val="22"/>
        </w:rPr>
        <w:t>jal kapcsolatos</w:t>
      </w:r>
      <w:r w:rsidRPr="00FD6AAE">
        <w:rPr>
          <w:rFonts w:ascii="Arial" w:hAnsi="Arial" w:cs="Arial"/>
          <w:sz w:val="22"/>
          <w:szCs w:val="22"/>
        </w:rPr>
        <w:t xml:space="preserve"> pénzkezelési feladat</w:t>
      </w:r>
      <w:r>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rsidR="00B151A4" w:rsidRPr="00FD6AAE" w:rsidRDefault="00B151A4" w:rsidP="00C61E47">
      <w:pPr>
        <w:tabs>
          <w:tab w:val="num" w:pos="0"/>
        </w:tabs>
        <w:jc w:val="both"/>
        <w:rPr>
          <w:rFonts w:ascii="Arial" w:hAnsi="Arial" w:cs="Arial"/>
          <w:b/>
          <w:bCs/>
          <w:sz w:val="22"/>
          <w:szCs w:val="22"/>
          <w:lang w:eastAsia="en-US"/>
        </w:rPr>
      </w:pPr>
    </w:p>
    <w:p w:rsidR="00B151A4" w:rsidRPr="00FD6AAE" w:rsidRDefault="00B151A4"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Pr>
          <w:rFonts w:ascii="Arial" w:hAnsi="Arial" w:cs="Arial"/>
          <w:b/>
          <w:bCs/>
          <w:i/>
          <w:sz w:val="22"/>
          <w:szCs w:val="22"/>
          <w:lang w:eastAsia="en-US"/>
        </w:rPr>
        <w:t xml:space="preserve"> </w:t>
      </w:r>
      <w:r w:rsidRPr="00FD6AAE">
        <w:rPr>
          <w:rFonts w:ascii="Arial" w:hAnsi="Arial" w:cs="Arial"/>
          <w:b/>
          <w:bCs/>
          <w:i/>
          <w:sz w:val="22"/>
          <w:szCs w:val="22"/>
          <w:lang w:eastAsia="en-US"/>
        </w:rPr>
        <w:t xml:space="preserve">26.) Kormányrendelet </w:t>
      </w:r>
      <w:r>
        <w:rPr>
          <w:rFonts w:ascii="Arial" w:hAnsi="Arial" w:cs="Arial"/>
          <w:b/>
          <w:bCs/>
          <w:i/>
          <w:sz w:val="22"/>
          <w:szCs w:val="22"/>
          <w:lang w:eastAsia="en-US"/>
        </w:rPr>
        <w:t xml:space="preserve">és </w:t>
      </w:r>
      <w:r w:rsidRPr="003F04AD">
        <w:rPr>
          <w:rFonts w:ascii="Arial" w:hAnsi="Arial" w:cs="Arial"/>
          <w:b/>
          <w:bCs/>
          <w:i/>
          <w:sz w:val="22"/>
          <w:szCs w:val="22"/>
          <w:lang w:eastAsia="en-US"/>
        </w:rPr>
        <w:t xml:space="preserve">a nemzeti felsőoktatásról </w:t>
      </w:r>
      <w:r>
        <w:rPr>
          <w:rFonts w:ascii="Arial" w:hAnsi="Arial" w:cs="Arial"/>
          <w:b/>
          <w:bCs/>
          <w:i/>
          <w:sz w:val="22"/>
          <w:szCs w:val="22"/>
          <w:lang w:eastAsia="en-US"/>
        </w:rPr>
        <w:t xml:space="preserve">szóló </w:t>
      </w:r>
      <w:r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rsidR="00B151A4" w:rsidRPr="00FD6AAE" w:rsidRDefault="00B151A4">
      <w:pPr>
        <w:jc w:val="both"/>
        <w:rPr>
          <w:rFonts w:ascii="Arial" w:hAnsi="Arial" w:cs="Arial"/>
          <w:sz w:val="22"/>
          <w:szCs w:val="22"/>
        </w:rPr>
      </w:pPr>
    </w:p>
    <w:p w:rsidR="00B151A4" w:rsidRPr="00FD6AAE" w:rsidRDefault="00B151A4">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rsidR="00B151A4" w:rsidRPr="00FD6AAE" w:rsidRDefault="00B151A4">
      <w:pPr>
        <w:jc w:val="both"/>
        <w:rPr>
          <w:rFonts w:ascii="Arial" w:hAnsi="Arial" w:cs="Arial"/>
          <w:b/>
          <w:sz w:val="22"/>
          <w:szCs w:val="22"/>
        </w:rPr>
      </w:pPr>
    </w:p>
    <w:p w:rsidR="00B151A4" w:rsidRPr="00FD6AAE" w:rsidRDefault="00B151A4" w:rsidP="005D2BE9">
      <w:pPr>
        <w:pStyle w:val="Szvegtrzs"/>
        <w:rPr>
          <w:rFonts w:ascii="Arial" w:hAnsi="Arial" w:cs="Arial"/>
          <w:sz w:val="22"/>
          <w:szCs w:val="22"/>
        </w:rPr>
      </w:pPr>
      <w:r w:rsidRPr="00FD6AAE">
        <w:rPr>
          <w:rFonts w:ascii="Arial" w:hAnsi="Arial" w:cs="Arial"/>
          <w:sz w:val="22"/>
          <w:szCs w:val="22"/>
        </w:rPr>
        <w:t>A Bursa Hungarica Ösztöndíjban az 51/2007. (III.</w:t>
      </w:r>
      <w:r>
        <w:rPr>
          <w:rFonts w:ascii="Arial" w:hAnsi="Arial" w:cs="Arial"/>
          <w:sz w:val="22"/>
          <w:szCs w:val="22"/>
        </w:rPr>
        <w:t xml:space="preserve"> </w:t>
      </w:r>
      <w:r w:rsidRPr="00FD6AAE">
        <w:rPr>
          <w:rFonts w:ascii="Arial" w:hAnsi="Arial" w:cs="Arial"/>
          <w:sz w:val="22"/>
          <w:szCs w:val="22"/>
        </w:rPr>
        <w:t>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B151A4" w:rsidRPr="00FD6AAE" w:rsidRDefault="00B151A4">
      <w:pPr>
        <w:jc w:val="both"/>
        <w:rPr>
          <w:rFonts w:ascii="Arial" w:hAnsi="Arial" w:cs="Arial"/>
          <w:b/>
          <w:sz w:val="22"/>
          <w:szCs w:val="22"/>
        </w:rPr>
      </w:pPr>
    </w:p>
    <w:p w:rsidR="00B151A4" w:rsidRPr="00FD6AAE" w:rsidRDefault="00B151A4" w:rsidP="00CC79BC">
      <w:pPr>
        <w:spacing w:before="120"/>
        <w:jc w:val="both"/>
        <w:rPr>
          <w:rFonts w:ascii="Arial" w:hAnsi="Arial" w:cs="Arial"/>
          <w:iCs/>
          <w:sz w:val="22"/>
          <w:szCs w:val="22"/>
        </w:rPr>
      </w:pPr>
      <w:r w:rsidRPr="00FD6AAE">
        <w:rPr>
          <w:rFonts w:ascii="Arial" w:hAnsi="Arial" w:cs="Arial"/>
          <w:sz w:val="22"/>
          <w:szCs w:val="22"/>
        </w:rPr>
        <w:lastRenderedPageBreak/>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Pr>
          <w:rFonts w:ascii="Arial" w:hAnsi="Arial" w:cs="Arial"/>
          <w:b/>
          <w:bCs/>
          <w:sz w:val="22"/>
          <w:szCs w:val="22"/>
        </w:rPr>
        <w:t>munkarend</w:t>
      </w:r>
      <w:r w:rsidRPr="00FD6AAE">
        <w:rPr>
          <w:rFonts w:ascii="Arial" w:hAnsi="Arial" w:cs="Arial"/>
          <w:b/>
          <w:bCs/>
          <w:sz w:val="22"/>
          <w:szCs w:val="22"/>
        </w:rPr>
        <w:t xml:space="preserve">),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rsidR="00B151A4" w:rsidRPr="00FD6AAE" w:rsidRDefault="00B151A4" w:rsidP="007E36E3">
      <w:pPr>
        <w:jc w:val="both"/>
        <w:rPr>
          <w:rFonts w:ascii="Arial" w:hAnsi="Arial" w:cs="Arial"/>
          <w:i/>
          <w:sz w:val="22"/>
          <w:szCs w:val="22"/>
        </w:rPr>
      </w:pPr>
    </w:p>
    <w:p w:rsidR="00B151A4" w:rsidRPr="00FD6AAE" w:rsidRDefault="00B151A4" w:rsidP="007E36E3">
      <w:pPr>
        <w:jc w:val="both"/>
        <w:rPr>
          <w:rFonts w:ascii="Arial" w:hAnsi="Arial" w:cs="Arial"/>
          <w:i/>
          <w:sz w:val="22"/>
          <w:szCs w:val="22"/>
        </w:rPr>
      </w:pPr>
      <w:r w:rsidRPr="00FD6AAE">
        <w:rPr>
          <w:rFonts w:ascii="Arial" w:hAnsi="Arial" w:cs="Arial"/>
          <w:i/>
          <w:sz w:val="22"/>
          <w:szCs w:val="22"/>
        </w:rPr>
        <w:t>Az ösztöndíjra pályázhatnak a 201</w:t>
      </w:r>
      <w:r>
        <w:rPr>
          <w:rFonts w:ascii="Arial" w:hAnsi="Arial" w:cs="Arial"/>
          <w:i/>
          <w:sz w:val="22"/>
          <w:szCs w:val="22"/>
        </w:rPr>
        <w:t>6</w:t>
      </w:r>
      <w:r w:rsidRPr="00FD6AAE">
        <w:rPr>
          <w:rFonts w:ascii="Arial" w:hAnsi="Arial" w:cs="Arial"/>
          <w:i/>
          <w:sz w:val="22"/>
          <w:szCs w:val="22"/>
        </w:rPr>
        <w:t xml:space="preserve"> szeptemberében felsőoktatási tanulmányaik utolsó évét megkezdő hallgatók is. Amennyiben az ösztöndíjas hallgatói jogviszonya 201</w:t>
      </w:r>
      <w:r>
        <w:rPr>
          <w:rFonts w:ascii="Arial" w:hAnsi="Arial" w:cs="Arial"/>
          <w:i/>
          <w:sz w:val="22"/>
          <w:szCs w:val="22"/>
        </w:rPr>
        <w:t>7</w:t>
      </w:r>
      <w:r w:rsidRPr="00FD6AAE">
        <w:rPr>
          <w:rFonts w:ascii="Arial" w:hAnsi="Arial" w:cs="Arial"/>
          <w:i/>
          <w:sz w:val="22"/>
          <w:szCs w:val="22"/>
        </w:rPr>
        <w:t xml:space="preserve"> őszén már nem áll fenn, úgy a 201</w:t>
      </w:r>
      <w:r>
        <w:rPr>
          <w:rFonts w:ascii="Arial" w:hAnsi="Arial" w:cs="Arial"/>
          <w:i/>
          <w:sz w:val="22"/>
          <w:szCs w:val="22"/>
        </w:rPr>
        <w:t>7</w:t>
      </w:r>
      <w:r w:rsidRPr="00FD6AAE">
        <w:rPr>
          <w:rFonts w:ascii="Arial" w:hAnsi="Arial" w:cs="Arial"/>
          <w:i/>
          <w:sz w:val="22"/>
          <w:szCs w:val="22"/>
        </w:rPr>
        <w:t>/201</w:t>
      </w:r>
      <w:r>
        <w:rPr>
          <w:rFonts w:ascii="Arial" w:hAnsi="Arial" w:cs="Arial"/>
          <w:i/>
          <w:sz w:val="22"/>
          <w:szCs w:val="22"/>
        </w:rPr>
        <w:t>8</w:t>
      </w:r>
      <w:r w:rsidRPr="00FD6AAE">
        <w:rPr>
          <w:rFonts w:ascii="Arial" w:hAnsi="Arial" w:cs="Arial"/>
          <w:i/>
          <w:sz w:val="22"/>
          <w:szCs w:val="22"/>
        </w:rPr>
        <w:t>. tanév első félévére eső ösztöndíj már nem kerül folyósításra.</w:t>
      </w:r>
    </w:p>
    <w:p w:rsidR="00B151A4" w:rsidRPr="00FD6AAE" w:rsidRDefault="00B151A4" w:rsidP="007E36E3">
      <w:pPr>
        <w:jc w:val="both"/>
        <w:rPr>
          <w:rFonts w:ascii="Arial" w:hAnsi="Arial" w:cs="Arial"/>
          <w:i/>
          <w:snapToGrid w:val="0"/>
          <w:sz w:val="22"/>
          <w:szCs w:val="22"/>
        </w:rPr>
      </w:pPr>
    </w:p>
    <w:p w:rsidR="00B151A4" w:rsidRPr="00FD6AAE" w:rsidRDefault="00B151A4" w:rsidP="007E36E3">
      <w:pPr>
        <w:jc w:val="both"/>
        <w:rPr>
          <w:rFonts w:ascii="Arial" w:hAnsi="Arial" w:cs="Arial"/>
          <w:i/>
          <w:snapToGrid w:val="0"/>
          <w:sz w:val="22"/>
          <w:szCs w:val="22"/>
        </w:rPr>
      </w:pPr>
      <w:r w:rsidRPr="00FD6AAE">
        <w:rPr>
          <w:rFonts w:ascii="Arial" w:hAnsi="Arial" w:cs="Arial"/>
          <w:i/>
          <w:snapToGrid w:val="0"/>
          <w:sz w:val="22"/>
          <w:szCs w:val="22"/>
        </w:rPr>
        <w:t>Az ösztöndíjra pályázatot nyújthatnak be azok a hallgatók is, akiknek a hallgatói jogviszonya a felsőoktatási intézményben a pályázás időpontjában szünetel. Az ösztöndíj folyósításának feltétele, hogy a 201</w:t>
      </w:r>
      <w:r>
        <w:rPr>
          <w:rFonts w:ascii="Arial" w:hAnsi="Arial" w:cs="Arial"/>
          <w:i/>
          <w:snapToGrid w:val="0"/>
          <w:sz w:val="22"/>
          <w:szCs w:val="22"/>
        </w:rPr>
        <w:t>6</w:t>
      </w:r>
      <w:r w:rsidRPr="00FD6AAE">
        <w:rPr>
          <w:rFonts w:ascii="Arial" w:hAnsi="Arial" w:cs="Arial"/>
          <w:i/>
          <w:snapToGrid w:val="0"/>
          <w:sz w:val="22"/>
          <w:szCs w:val="22"/>
        </w:rPr>
        <w:t>/201</w:t>
      </w:r>
      <w:r>
        <w:rPr>
          <w:rFonts w:ascii="Arial" w:hAnsi="Arial" w:cs="Arial"/>
          <w:i/>
          <w:snapToGrid w:val="0"/>
          <w:sz w:val="22"/>
          <w:szCs w:val="22"/>
        </w:rPr>
        <w:t>7</w:t>
      </w:r>
      <w:r w:rsidRPr="00FD6AAE">
        <w:rPr>
          <w:rFonts w:ascii="Arial" w:hAnsi="Arial" w:cs="Arial"/>
          <w:i/>
          <w:snapToGrid w:val="0"/>
          <w:sz w:val="22"/>
          <w:szCs w:val="22"/>
        </w:rPr>
        <w:t>. tanév második félévére a beiratkoz</w:t>
      </w:r>
      <w:r>
        <w:rPr>
          <w:rFonts w:ascii="Arial" w:hAnsi="Arial" w:cs="Arial"/>
          <w:i/>
          <w:snapToGrid w:val="0"/>
          <w:sz w:val="22"/>
          <w:szCs w:val="22"/>
        </w:rPr>
        <w:t>ott hallgató aktív hallgatói jogviszonnyal rendelkezzen.</w:t>
      </w:r>
    </w:p>
    <w:p w:rsidR="00B151A4" w:rsidRPr="00FD6AAE" w:rsidRDefault="00B151A4">
      <w:pPr>
        <w:jc w:val="both"/>
        <w:rPr>
          <w:rFonts w:ascii="Arial" w:hAnsi="Arial" w:cs="Arial"/>
          <w:sz w:val="22"/>
          <w:szCs w:val="22"/>
        </w:rPr>
      </w:pPr>
    </w:p>
    <w:p w:rsidR="00B151A4" w:rsidRPr="00FD6AAE" w:rsidRDefault="00B151A4">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rsidR="00B151A4" w:rsidRPr="00FD6AAE" w:rsidRDefault="00B151A4">
      <w:pPr>
        <w:jc w:val="both"/>
        <w:rPr>
          <w:rFonts w:ascii="Arial" w:hAnsi="Arial" w:cs="Arial"/>
          <w:b/>
          <w:sz w:val="22"/>
          <w:szCs w:val="22"/>
        </w:rPr>
      </w:pPr>
    </w:p>
    <w:p w:rsidR="00B151A4" w:rsidRPr="00FD6AAE" w:rsidRDefault="00B151A4">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rsidR="00B151A4" w:rsidRPr="00FD6AAE" w:rsidRDefault="00B151A4">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rsidR="00B151A4" w:rsidRPr="00FD6AAE" w:rsidRDefault="00B151A4">
      <w:pPr>
        <w:numPr>
          <w:ilvl w:val="0"/>
          <w:numId w:val="4"/>
        </w:numPr>
        <w:jc w:val="both"/>
        <w:rPr>
          <w:rFonts w:ascii="Arial" w:hAnsi="Arial" w:cs="Arial"/>
          <w:b/>
          <w:sz w:val="22"/>
          <w:szCs w:val="22"/>
        </w:rPr>
      </w:pPr>
      <w:r w:rsidRPr="00FD6AAE">
        <w:rPr>
          <w:rFonts w:ascii="Arial" w:hAnsi="Arial" w:cs="Arial"/>
          <w:bCs/>
          <w:sz w:val="22"/>
          <w:szCs w:val="22"/>
        </w:rPr>
        <w:t>kizárólag külföldi intézménnyel áll hallgatói jogviszonyban</w:t>
      </w:r>
      <w:r>
        <w:rPr>
          <w:rFonts w:ascii="Arial" w:hAnsi="Arial" w:cs="Arial"/>
          <w:bCs/>
          <w:sz w:val="22"/>
          <w:szCs w:val="22"/>
        </w:rPr>
        <w:t>.</w:t>
      </w:r>
    </w:p>
    <w:p w:rsidR="00B151A4" w:rsidRPr="00FD6AAE" w:rsidRDefault="00B151A4" w:rsidP="003A170A">
      <w:pPr>
        <w:jc w:val="both"/>
        <w:rPr>
          <w:rFonts w:ascii="Arial" w:hAnsi="Arial" w:cs="Arial"/>
          <w:i/>
          <w:snapToGrid w:val="0"/>
          <w:sz w:val="22"/>
          <w:szCs w:val="22"/>
        </w:rPr>
      </w:pPr>
    </w:p>
    <w:p w:rsidR="00B151A4" w:rsidRPr="00FD6AAE" w:rsidRDefault="00B151A4" w:rsidP="003A170A">
      <w:pPr>
        <w:pStyle w:val="Szvegtrzs"/>
        <w:rPr>
          <w:rFonts w:ascii="Arial" w:hAnsi="Arial" w:cs="Arial"/>
          <w:b/>
          <w:sz w:val="22"/>
          <w:szCs w:val="22"/>
        </w:rPr>
      </w:pPr>
      <w:r w:rsidRPr="00FD6AAE">
        <w:rPr>
          <w:rFonts w:ascii="Arial" w:hAnsi="Arial" w:cs="Arial"/>
          <w:b/>
          <w:sz w:val="22"/>
          <w:szCs w:val="22"/>
        </w:rPr>
        <w:t>Az ösztöndíjat minden pályázati fordulóban újra kell pályázni.</w:t>
      </w:r>
    </w:p>
    <w:p w:rsidR="00B151A4" w:rsidRPr="00FD6AAE" w:rsidRDefault="00B151A4">
      <w:pPr>
        <w:jc w:val="both"/>
        <w:rPr>
          <w:rFonts w:ascii="Arial" w:hAnsi="Arial" w:cs="Arial"/>
          <w:b/>
          <w:bCs/>
          <w:sz w:val="22"/>
          <w:szCs w:val="22"/>
        </w:rPr>
      </w:pPr>
    </w:p>
    <w:p w:rsidR="00B151A4" w:rsidRPr="00FD6AAE" w:rsidRDefault="00B151A4">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rsidR="00B151A4" w:rsidRPr="00FD6AAE" w:rsidRDefault="00B151A4">
      <w:pPr>
        <w:jc w:val="both"/>
        <w:rPr>
          <w:rFonts w:ascii="Arial" w:hAnsi="Arial" w:cs="Arial"/>
          <w:b/>
          <w:bCs/>
          <w:sz w:val="22"/>
          <w:szCs w:val="22"/>
        </w:rPr>
      </w:pPr>
    </w:p>
    <w:p w:rsidR="00B151A4" w:rsidRPr="00FD6AAE" w:rsidRDefault="00B151A4">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Rendszerében (a továbbiakban: EPER-Bursa rendszer) egyszeri pályázói regisztráció szükséges, melynek elérése: </w:t>
      </w:r>
    </w:p>
    <w:p w:rsidR="00B151A4" w:rsidRPr="00585DDE" w:rsidRDefault="00093943" w:rsidP="00585DDE">
      <w:pPr>
        <w:jc w:val="center"/>
        <w:rPr>
          <w:rFonts w:ascii="Arial" w:hAnsi="Arial" w:cs="Arial"/>
          <w:sz w:val="22"/>
          <w:szCs w:val="22"/>
        </w:rPr>
      </w:pPr>
      <w:hyperlink r:id="rId7" w:history="1">
        <w:r w:rsidR="00B151A4" w:rsidRPr="00585DDE">
          <w:rPr>
            <w:rStyle w:val="Hiperhivatkozs"/>
            <w:rFonts w:ascii="Arial" w:hAnsi="Arial" w:cs="Arial"/>
            <w:sz w:val="22"/>
            <w:szCs w:val="22"/>
          </w:rPr>
          <w:t>https://bursa.emet.hu/paly/palybelep.aspx</w:t>
        </w:r>
      </w:hyperlink>
      <w:r w:rsidR="00B151A4" w:rsidRPr="00585DDE">
        <w:rPr>
          <w:rFonts w:ascii="Arial" w:hAnsi="Arial" w:cs="Arial"/>
          <w:sz w:val="22"/>
          <w:szCs w:val="22"/>
        </w:rPr>
        <w:t xml:space="preserve"> </w:t>
      </w:r>
    </w:p>
    <w:p w:rsidR="00B151A4" w:rsidRPr="00FD6AAE" w:rsidRDefault="00B151A4">
      <w:pPr>
        <w:jc w:val="both"/>
        <w:rPr>
          <w:rFonts w:ascii="Arial" w:hAnsi="Arial" w:cs="Arial"/>
          <w:sz w:val="22"/>
          <w:szCs w:val="22"/>
        </w:rPr>
      </w:pPr>
    </w:p>
    <w:p w:rsidR="00B151A4" w:rsidRPr="00FD6AAE" w:rsidRDefault="00B151A4">
      <w:pPr>
        <w:jc w:val="both"/>
        <w:rPr>
          <w:rFonts w:ascii="Arial" w:hAnsi="Arial" w:cs="Arial"/>
          <w:sz w:val="22"/>
          <w:szCs w:val="22"/>
        </w:rPr>
      </w:pPr>
      <w:r w:rsidRPr="00FD6AAE">
        <w:rPr>
          <w:rFonts w:ascii="Arial" w:hAnsi="Arial" w:cs="Arial"/>
          <w:sz w:val="22"/>
          <w:szCs w:val="22"/>
        </w:rPr>
        <w:t>Azok a pályázók, akik a korábbi pályázati év</w:t>
      </w:r>
      <w:r>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w:t>
      </w:r>
      <w:r>
        <w:rPr>
          <w:rFonts w:ascii="Arial" w:hAnsi="Arial" w:cs="Arial"/>
          <w:sz w:val="22"/>
          <w:szCs w:val="22"/>
        </w:rPr>
        <w:t>rögzítése</w:t>
      </w:r>
      <w:r w:rsidRPr="00FD6AAE">
        <w:rPr>
          <w:rFonts w:ascii="Arial" w:hAnsi="Arial" w:cs="Arial"/>
          <w:sz w:val="22"/>
          <w:szCs w:val="22"/>
        </w:rPr>
        <w:t xml:space="preserve"> 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w:t>
      </w:r>
      <w:r>
        <w:rPr>
          <w:rFonts w:ascii="Arial" w:hAnsi="Arial" w:cs="Arial"/>
          <w:sz w:val="22"/>
          <w:szCs w:val="22"/>
        </w:rPr>
        <w:t>ki</w:t>
      </w:r>
      <w:r w:rsidRPr="00FD6AAE">
        <w:rPr>
          <w:rFonts w:ascii="Arial" w:hAnsi="Arial" w:cs="Arial"/>
          <w:sz w:val="22"/>
          <w:szCs w:val="22"/>
        </w:rPr>
        <w:t xml:space="preserve"> kell tölteni! A személyes és pályázati adatok ellenőrzését</w:t>
      </w:r>
      <w:r>
        <w:rPr>
          <w:rFonts w:ascii="Arial" w:hAnsi="Arial" w:cs="Arial"/>
          <w:sz w:val="22"/>
          <w:szCs w:val="22"/>
        </w:rPr>
        <w:t>,</w:t>
      </w:r>
      <w:r w:rsidRPr="00FD6AAE">
        <w:rPr>
          <w:rFonts w:ascii="Arial" w:hAnsi="Arial" w:cs="Arial"/>
          <w:sz w:val="22"/>
          <w:szCs w:val="22"/>
        </w:rPr>
        <w:t xml:space="preserve"> </w:t>
      </w:r>
      <w:r>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rsidR="00B151A4" w:rsidRPr="00FD6AAE" w:rsidRDefault="00B151A4" w:rsidP="001D3667">
      <w:pPr>
        <w:spacing w:before="120"/>
        <w:jc w:val="both"/>
        <w:rPr>
          <w:rFonts w:ascii="Arial" w:hAnsi="Arial" w:cs="Arial"/>
          <w:sz w:val="22"/>
          <w:szCs w:val="22"/>
        </w:rPr>
      </w:pPr>
    </w:p>
    <w:p w:rsidR="00B151A4" w:rsidRPr="00FD6AAE" w:rsidRDefault="00B151A4">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rsidR="00B151A4" w:rsidRPr="00FD6AAE" w:rsidRDefault="00B151A4">
      <w:pPr>
        <w:jc w:val="center"/>
        <w:rPr>
          <w:rFonts w:ascii="Arial" w:hAnsi="Arial" w:cs="Arial"/>
          <w:b/>
          <w:bCs/>
          <w:sz w:val="22"/>
          <w:szCs w:val="22"/>
        </w:rPr>
      </w:pPr>
      <w:r w:rsidRPr="00FD6AAE">
        <w:rPr>
          <w:rFonts w:ascii="Arial" w:hAnsi="Arial" w:cs="Arial"/>
          <w:b/>
          <w:bCs/>
          <w:sz w:val="22"/>
          <w:szCs w:val="22"/>
        </w:rPr>
        <w:t>határideje: 201</w:t>
      </w:r>
      <w:r>
        <w:rPr>
          <w:rFonts w:ascii="Arial" w:hAnsi="Arial" w:cs="Arial"/>
          <w:b/>
          <w:bCs/>
          <w:sz w:val="22"/>
          <w:szCs w:val="22"/>
        </w:rPr>
        <w:t>6</w:t>
      </w:r>
      <w:r w:rsidRPr="00FD6AAE">
        <w:rPr>
          <w:rFonts w:ascii="Arial" w:hAnsi="Arial" w:cs="Arial"/>
          <w:b/>
          <w:bCs/>
          <w:sz w:val="22"/>
          <w:szCs w:val="22"/>
        </w:rPr>
        <w:t xml:space="preserve">. november </w:t>
      </w:r>
      <w:r>
        <w:rPr>
          <w:rFonts w:ascii="Arial" w:hAnsi="Arial" w:cs="Arial"/>
          <w:b/>
          <w:bCs/>
          <w:sz w:val="22"/>
          <w:szCs w:val="22"/>
        </w:rPr>
        <w:t>8</w:t>
      </w:r>
      <w:r w:rsidRPr="00FD6AAE">
        <w:rPr>
          <w:rFonts w:ascii="Arial" w:hAnsi="Arial" w:cs="Arial"/>
          <w:b/>
          <w:bCs/>
          <w:sz w:val="22"/>
          <w:szCs w:val="22"/>
        </w:rPr>
        <w:t>.</w:t>
      </w:r>
    </w:p>
    <w:p w:rsidR="00B151A4" w:rsidRPr="00FD6AAE" w:rsidRDefault="00B151A4">
      <w:pPr>
        <w:jc w:val="center"/>
        <w:rPr>
          <w:rFonts w:ascii="Arial" w:hAnsi="Arial" w:cs="Arial"/>
          <w:b/>
          <w:bCs/>
          <w:snapToGrid w:val="0"/>
          <w:sz w:val="22"/>
          <w:szCs w:val="22"/>
        </w:rPr>
      </w:pPr>
    </w:p>
    <w:p w:rsidR="00B151A4" w:rsidRDefault="00B151A4" w:rsidP="00436C2A">
      <w:pPr>
        <w:jc w:val="both"/>
        <w:rPr>
          <w:rFonts w:ascii="Arial" w:hAnsi="Arial" w:cs="Arial"/>
          <w:bCs/>
          <w:sz w:val="22"/>
          <w:szCs w:val="22"/>
        </w:rPr>
      </w:pPr>
      <w:r w:rsidRPr="00436C2A">
        <w:rPr>
          <w:rFonts w:ascii="Arial" w:hAnsi="Arial" w:cs="Arial"/>
          <w:bCs/>
          <w:sz w:val="22"/>
          <w:szCs w:val="22"/>
        </w:rPr>
        <w:t>A pályázatot az EPER-Bursa rendszerben kitöltve, véglegesítve, onnan kinyomtatva, aláírva a lakóhely szerint illetékes települési önkormányzat polgármesteri hivatalánál kell benyújtani</w:t>
      </w:r>
      <w:r>
        <w:rPr>
          <w:rFonts w:ascii="Arial" w:hAnsi="Arial" w:cs="Arial"/>
          <w:bCs/>
          <w:sz w:val="22"/>
          <w:szCs w:val="22"/>
        </w:rPr>
        <w:t>.</w:t>
      </w:r>
    </w:p>
    <w:p w:rsidR="00B151A4" w:rsidRPr="00436C2A" w:rsidRDefault="00B151A4" w:rsidP="00436C2A">
      <w:pPr>
        <w:jc w:val="both"/>
        <w:rPr>
          <w:rFonts w:ascii="Arial" w:hAnsi="Arial" w:cs="Arial"/>
          <w:bCs/>
          <w:sz w:val="22"/>
          <w:szCs w:val="22"/>
        </w:rPr>
      </w:pPr>
      <w:r w:rsidRPr="00436C2A" w:rsidDel="003F04AD">
        <w:rPr>
          <w:rFonts w:ascii="Arial" w:hAnsi="Arial" w:cs="Arial"/>
          <w:bCs/>
          <w:sz w:val="22"/>
          <w:szCs w:val="22"/>
        </w:rPr>
        <w:t xml:space="preserve"> </w:t>
      </w:r>
    </w:p>
    <w:p w:rsidR="00B151A4" w:rsidRPr="00FD6AAE" w:rsidRDefault="00B151A4">
      <w:pPr>
        <w:rPr>
          <w:rFonts w:ascii="Arial" w:hAnsi="Arial" w:cs="Arial"/>
          <w:b/>
          <w:bCs/>
          <w:sz w:val="22"/>
          <w:szCs w:val="22"/>
          <w:u w:val="single"/>
        </w:rPr>
      </w:pPr>
      <w:r w:rsidRPr="00FD6AAE">
        <w:rPr>
          <w:rFonts w:ascii="Arial" w:hAnsi="Arial" w:cs="Arial"/>
          <w:b/>
          <w:bCs/>
          <w:sz w:val="22"/>
          <w:szCs w:val="22"/>
          <w:u w:val="single"/>
        </w:rPr>
        <w:t>A pályázat kötelező mellékletei:</w:t>
      </w:r>
    </w:p>
    <w:p w:rsidR="00B151A4" w:rsidRPr="00FD6AAE" w:rsidRDefault="00B151A4">
      <w:pPr>
        <w:jc w:val="center"/>
        <w:rPr>
          <w:rFonts w:ascii="Arial" w:hAnsi="Arial" w:cs="Arial"/>
          <w:b/>
          <w:bCs/>
          <w:sz w:val="22"/>
          <w:szCs w:val="22"/>
        </w:rPr>
      </w:pPr>
    </w:p>
    <w:p w:rsidR="00B151A4" w:rsidRPr="00FD6AAE" w:rsidRDefault="00B151A4">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A felsőoktatási intézmény által kitöltött eredeti hallgatói jogviszony-igazolás a 201</w:t>
      </w:r>
      <w:r>
        <w:rPr>
          <w:rFonts w:ascii="Arial" w:hAnsi="Arial" w:cs="Arial"/>
          <w:b/>
          <w:bCs/>
          <w:sz w:val="22"/>
          <w:szCs w:val="22"/>
        </w:rPr>
        <w:t>6</w:t>
      </w:r>
      <w:r w:rsidRPr="00FD6AAE">
        <w:rPr>
          <w:rFonts w:ascii="Arial" w:hAnsi="Arial" w:cs="Arial"/>
          <w:b/>
          <w:bCs/>
          <w:sz w:val="22"/>
          <w:szCs w:val="22"/>
        </w:rPr>
        <w:t>/201</w:t>
      </w:r>
      <w:r>
        <w:rPr>
          <w:rFonts w:ascii="Arial" w:hAnsi="Arial" w:cs="Arial"/>
          <w:b/>
          <w:bCs/>
          <w:sz w:val="22"/>
          <w:szCs w:val="22"/>
        </w:rPr>
        <w:t>7</w:t>
      </w:r>
      <w:r w:rsidRPr="00FD6AAE">
        <w:rPr>
          <w:rFonts w:ascii="Arial" w:hAnsi="Arial" w:cs="Arial"/>
          <w:b/>
          <w:bCs/>
          <w:sz w:val="22"/>
          <w:szCs w:val="22"/>
        </w:rPr>
        <w:t>. tanév első félévéről.</w:t>
      </w:r>
    </w:p>
    <w:p w:rsidR="00B151A4" w:rsidRPr="00FD6AAE" w:rsidRDefault="00B151A4">
      <w:pPr>
        <w:jc w:val="both"/>
        <w:rPr>
          <w:rFonts w:ascii="Arial" w:hAnsi="Arial" w:cs="Arial"/>
          <w:snapToGrid w:val="0"/>
          <w:sz w:val="22"/>
          <w:szCs w:val="22"/>
        </w:rPr>
      </w:pPr>
    </w:p>
    <w:p w:rsidR="00B151A4" w:rsidRPr="00FD6AAE" w:rsidRDefault="00B151A4">
      <w:pPr>
        <w:jc w:val="both"/>
        <w:rPr>
          <w:rFonts w:ascii="Arial" w:hAnsi="Arial" w:cs="Arial"/>
          <w:sz w:val="22"/>
          <w:szCs w:val="22"/>
        </w:rPr>
      </w:pPr>
      <w:r w:rsidRPr="00FD6AAE">
        <w:rPr>
          <w:rFonts w:ascii="Arial" w:hAnsi="Arial" w:cs="Arial"/>
          <w:snapToGrid w:val="0"/>
          <w:sz w:val="22"/>
          <w:szCs w:val="22"/>
        </w:rPr>
        <w:lastRenderedPageBreak/>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rsidR="00B151A4" w:rsidRPr="00FD6AAE" w:rsidRDefault="00B151A4">
      <w:pPr>
        <w:jc w:val="both"/>
        <w:rPr>
          <w:rFonts w:ascii="Arial" w:hAnsi="Arial" w:cs="Arial"/>
          <w:b/>
          <w:bCs/>
          <w:sz w:val="22"/>
          <w:szCs w:val="22"/>
        </w:rPr>
      </w:pPr>
    </w:p>
    <w:p w:rsidR="00B151A4" w:rsidRPr="00FD6AAE" w:rsidRDefault="00B151A4">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rsidR="00B151A4" w:rsidRPr="00FD6AAE" w:rsidRDefault="00B151A4">
      <w:pPr>
        <w:pStyle w:val="Szvegtrzs"/>
        <w:rPr>
          <w:rFonts w:ascii="Arial" w:hAnsi="Arial" w:cs="Arial"/>
          <w:b/>
          <w:bCs/>
          <w:sz w:val="22"/>
          <w:szCs w:val="22"/>
        </w:rPr>
      </w:pPr>
    </w:p>
    <w:p w:rsidR="00B151A4" w:rsidRPr="00FD6AAE" w:rsidRDefault="00B151A4">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r>
      <w:r w:rsidRPr="001B7320">
        <w:rPr>
          <w:rFonts w:ascii="Arial" w:hAnsi="Arial" w:cs="Arial"/>
          <w:b/>
          <w:sz w:val="22"/>
          <w:szCs w:val="22"/>
        </w:rPr>
        <w:t>A szociális rászorultság igazolására szolgáló iratok</w:t>
      </w:r>
      <w:r>
        <w:rPr>
          <w:rFonts w:ascii="Arial" w:hAnsi="Arial" w:cs="Arial"/>
          <w:b/>
          <w:sz w:val="22"/>
          <w:szCs w:val="22"/>
        </w:rPr>
        <w:t>.</w:t>
      </w:r>
    </w:p>
    <w:p w:rsidR="00B151A4" w:rsidRPr="00FD6AAE" w:rsidRDefault="00B151A4">
      <w:pPr>
        <w:jc w:val="both"/>
        <w:rPr>
          <w:rFonts w:ascii="Arial" w:hAnsi="Arial" w:cs="Arial"/>
          <w:sz w:val="22"/>
          <w:szCs w:val="22"/>
        </w:rPr>
      </w:pPr>
    </w:p>
    <w:p w:rsidR="00B151A4" w:rsidRPr="00FD6AAE" w:rsidRDefault="00B151A4">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rsidR="00B151A4" w:rsidRPr="00FD6AAE" w:rsidRDefault="00B151A4">
      <w:pPr>
        <w:jc w:val="both"/>
        <w:rPr>
          <w:rFonts w:ascii="Arial" w:hAnsi="Arial" w:cs="Arial"/>
          <w:sz w:val="22"/>
          <w:szCs w:val="22"/>
        </w:rPr>
      </w:pPr>
    </w:p>
    <w:p w:rsidR="00B151A4" w:rsidRPr="00FD6AAE" w:rsidRDefault="00B151A4"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rsidR="00B151A4" w:rsidRPr="00FD6AAE" w:rsidRDefault="00B151A4" w:rsidP="00CB5346">
      <w:pPr>
        <w:jc w:val="both"/>
        <w:rPr>
          <w:rFonts w:ascii="Arial" w:hAnsi="Arial" w:cs="Arial"/>
          <w:i/>
          <w:sz w:val="22"/>
          <w:szCs w:val="22"/>
        </w:rPr>
      </w:pPr>
    </w:p>
    <w:p w:rsidR="00B151A4" w:rsidRPr="00FD6AAE" w:rsidRDefault="00B151A4"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rsidR="00B151A4" w:rsidRPr="00FD6AAE" w:rsidRDefault="00B151A4"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rsidR="00B151A4" w:rsidRPr="00FD6AAE" w:rsidRDefault="00B151A4" w:rsidP="00CB5346">
      <w:pPr>
        <w:autoSpaceDE w:val="0"/>
        <w:autoSpaceDN w:val="0"/>
        <w:adjustRightInd w:val="0"/>
        <w:ind w:left="900" w:hanging="191"/>
        <w:jc w:val="both"/>
        <w:rPr>
          <w:rFonts w:ascii="Arial" w:hAnsi="Arial" w:cs="Arial"/>
          <w:i/>
          <w:sz w:val="22"/>
          <w:szCs w:val="22"/>
        </w:rPr>
      </w:pPr>
      <w:r w:rsidRPr="00FD6AAE">
        <w:rPr>
          <w:rFonts w:ascii="Arial" w:hAnsi="Arial" w:cs="Arial"/>
          <w:i/>
          <w:iCs/>
          <w:sz w:val="22"/>
          <w:szCs w:val="22"/>
        </w:rPr>
        <w:t xml:space="preserve">- </w:t>
      </w:r>
      <w:r w:rsidRPr="00FD6AAE">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Pr>
          <w:rFonts w:ascii="Arial" w:hAnsi="Arial" w:cs="Arial"/>
          <w:i/>
          <w:sz w:val="22"/>
          <w:szCs w:val="22"/>
        </w:rPr>
        <w:t xml:space="preserve"> </w:t>
      </w:r>
      <w:r w:rsidRPr="005832ED">
        <w:rPr>
          <w:rFonts w:ascii="Arial" w:hAnsi="Arial" w:cs="Arial"/>
          <w:sz w:val="22"/>
          <w:szCs w:val="22"/>
        </w:rPr>
        <w:t>és</w:t>
      </w:r>
    </w:p>
    <w:p w:rsidR="00B151A4" w:rsidRPr="00044D03" w:rsidRDefault="00B151A4"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rsidR="00B151A4" w:rsidRPr="00FD6AAE" w:rsidRDefault="00B151A4" w:rsidP="00CB5346">
      <w:pPr>
        <w:autoSpaceDE w:val="0"/>
        <w:autoSpaceDN w:val="0"/>
        <w:adjustRightInd w:val="0"/>
        <w:ind w:left="900" w:hanging="191"/>
        <w:jc w:val="both"/>
        <w:rPr>
          <w:rFonts w:ascii="Arial" w:hAnsi="Arial" w:cs="Arial"/>
          <w:i/>
          <w:sz w:val="22"/>
          <w:szCs w:val="22"/>
        </w:rPr>
      </w:pPr>
    </w:p>
    <w:p w:rsidR="00B151A4" w:rsidRDefault="00B151A4"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B151A4" w:rsidRPr="00FD6AAE" w:rsidRDefault="00B151A4" w:rsidP="00CB5346">
      <w:pPr>
        <w:autoSpaceDE w:val="0"/>
        <w:autoSpaceDN w:val="0"/>
        <w:adjustRightInd w:val="0"/>
        <w:jc w:val="both"/>
        <w:rPr>
          <w:rFonts w:ascii="Arial" w:hAnsi="Arial" w:cs="Arial"/>
          <w:i/>
          <w:sz w:val="22"/>
          <w:szCs w:val="22"/>
        </w:rPr>
      </w:pPr>
    </w:p>
    <w:p w:rsidR="00B151A4" w:rsidRDefault="00B151A4"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B151A4" w:rsidRPr="00FD6AAE" w:rsidRDefault="00B151A4" w:rsidP="00CB5346">
      <w:pPr>
        <w:autoSpaceDE w:val="0"/>
        <w:autoSpaceDN w:val="0"/>
        <w:adjustRightInd w:val="0"/>
        <w:jc w:val="both"/>
        <w:rPr>
          <w:rFonts w:ascii="Arial" w:hAnsi="Arial" w:cs="Arial"/>
          <w:i/>
          <w:sz w:val="22"/>
          <w:szCs w:val="22"/>
        </w:rPr>
      </w:pPr>
    </w:p>
    <w:p w:rsidR="00B151A4" w:rsidRPr="002F03C8" w:rsidRDefault="00B151A4"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rsidR="00B151A4" w:rsidRPr="00D379F4" w:rsidRDefault="00B151A4" w:rsidP="007B58ED">
      <w:pPr>
        <w:ind w:left="420" w:hanging="360"/>
        <w:jc w:val="both"/>
        <w:rPr>
          <w:rFonts w:ascii="Arial" w:hAnsi="Arial" w:cs="Arial"/>
          <w:i/>
          <w:sz w:val="22"/>
          <w:szCs w:val="22"/>
        </w:rPr>
      </w:pPr>
      <w:r w:rsidRPr="00D379F4">
        <w:rPr>
          <w:rFonts w:ascii="Arial" w:hAnsi="Arial" w:cs="Arial"/>
          <w:i/>
          <w:sz w:val="22"/>
          <w:szCs w:val="22"/>
        </w:rPr>
        <w:t xml:space="preserve">a) </w:t>
      </w:r>
      <w:r w:rsidRPr="00883D2A">
        <w:rPr>
          <w:rFonts w:ascii="Arial" w:hAnsi="Arial" w:cs="Arial"/>
          <w:i/>
          <w:color w:val="222222"/>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D379F4">
        <w:rPr>
          <w:rFonts w:ascii="Arial" w:hAnsi="Arial" w:cs="Arial"/>
          <w:i/>
          <w:sz w:val="22"/>
          <w:szCs w:val="22"/>
        </w:rPr>
        <w:t>,</w:t>
      </w:r>
      <w:r w:rsidRPr="00D379F4" w:rsidDel="00EE43D9">
        <w:rPr>
          <w:rFonts w:ascii="Arial" w:hAnsi="Arial" w:cs="Arial"/>
          <w:i/>
          <w:sz w:val="22"/>
          <w:szCs w:val="22"/>
        </w:rPr>
        <w:t xml:space="preserve"> </w:t>
      </w:r>
    </w:p>
    <w:p w:rsidR="00B151A4" w:rsidRPr="00D379F4" w:rsidRDefault="00B151A4" w:rsidP="002F03C8">
      <w:pPr>
        <w:ind w:left="420" w:hanging="360"/>
        <w:jc w:val="both"/>
        <w:rPr>
          <w:rFonts w:ascii="Arial" w:hAnsi="Arial" w:cs="Arial"/>
          <w:i/>
          <w:sz w:val="22"/>
          <w:szCs w:val="22"/>
        </w:rPr>
      </w:pPr>
      <w:r w:rsidRPr="00D379F4">
        <w:rPr>
          <w:rFonts w:ascii="Arial" w:hAnsi="Arial" w:cs="Arial"/>
          <w:i/>
          <w:sz w:val="22"/>
          <w:szCs w:val="22"/>
        </w:rPr>
        <w:t>b) a rendkívüli gyermekvédelmi támogatás, a gyermekek védelméről és a gyámügyi igazgatásról szóló 1997. évi XXXI. törvény (a továbbiakban: Gyvt.) 20/A. §-a szerinti pénzbeli támogatás, a Gyvt. 20/B. §-ának (4)-(5) bekezdése szerinti pótlék, a nevelőszülők számára fizetett nevelési díj és külön ellátmány,</w:t>
      </w:r>
    </w:p>
    <w:p w:rsidR="00B151A4" w:rsidRDefault="00B151A4" w:rsidP="002F03C8">
      <w:pPr>
        <w:ind w:left="420" w:hanging="360"/>
        <w:jc w:val="both"/>
        <w:rPr>
          <w:ins w:id="1" w:author="nemethbettina" w:date="2016-10-25T14:52:00Z"/>
          <w:rFonts w:ascii="Arial" w:hAnsi="Arial" w:cs="Arial"/>
          <w:i/>
          <w:sz w:val="22"/>
          <w:szCs w:val="22"/>
        </w:rPr>
      </w:pPr>
      <w:r w:rsidRPr="00D379F4">
        <w:rPr>
          <w:rFonts w:ascii="Arial" w:hAnsi="Arial" w:cs="Arial"/>
          <w:i/>
          <w:sz w:val="22"/>
          <w:szCs w:val="22"/>
        </w:rPr>
        <w:t>c) az anyasági támogatás,</w:t>
      </w:r>
    </w:p>
    <w:p w:rsidR="00B151A4" w:rsidRPr="00D379F4" w:rsidRDefault="00B151A4" w:rsidP="002F03C8">
      <w:pPr>
        <w:numPr>
          <w:ins w:id="2" w:author="nemethbettina" w:date="2016-10-25T14:52:00Z"/>
        </w:numPr>
        <w:ind w:left="420" w:hanging="360"/>
        <w:jc w:val="both"/>
        <w:rPr>
          <w:rFonts w:ascii="Arial" w:hAnsi="Arial" w:cs="Arial"/>
          <w:i/>
          <w:sz w:val="22"/>
          <w:szCs w:val="22"/>
        </w:rPr>
      </w:pPr>
    </w:p>
    <w:p w:rsidR="00B151A4" w:rsidRPr="00D379F4" w:rsidRDefault="00B151A4" w:rsidP="002F03C8">
      <w:pPr>
        <w:ind w:left="420" w:hanging="360"/>
        <w:jc w:val="both"/>
        <w:rPr>
          <w:rFonts w:ascii="Arial" w:hAnsi="Arial" w:cs="Arial"/>
          <w:i/>
          <w:sz w:val="22"/>
          <w:szCs w:val="22"/>
        </w:rPr>
      </w:pPr>
      <w:r w:rsidRPr="00D379F4">
        <w:rPr>
          <w:rFonts w:ascii="Arial" w:hAnsi="Arial" w:cs="Arial"/>
          <w:i/>
          <w:sz w:val="22"/>
          <w:szCs w:val="22"/>
        </w:rPr>
        <w:lastRenderedPageBreak/>
        <w:t>d) a tizenharmadik havi nyugdíj és a szépkorúak jubileumi juttatása,</w:t>
      </w:r>
    </w:p>
    <w:p w:rsidR="00B151A4" w:rsidRPr="00D379F4" w:rsidRDefault="00B151A4" w:rsidP="002F03C8">
      <w:pPr>
        <w:ind w:left="420" w:hanging="360"/>
        <w:jc w:val="both"/>
        <w:rPr>
          <w:rFonts w:ascii="Arial" w:hAnsi="Arial" w:cs="Arial"/>
          <w:i/>
          <w:sz w:val="22"/>
          <w:szCs w:val="22"/>
        </w:rPr>
      </w:pPr>
      <w:r w:rsidRPr="00D379F4">
        <w:rPr>
          <w:rFonts w:ascii="Arial" w:hAnsi="Arial" w:cs="Arial"/>
          <w:i/>
          <w:sz w:val="22"/>
          <w:szCs w:val="22"/>
        </w:rPr>
        <w:t>e) a személyes gondoskodásért fizetendő személyi térítési díj megállapítása kivételével a súlyos mozgáskorlátozott személyek pénzbeli közlekedési kedvezményei, a vakok személyi járadéka és a fogyatékossági támogatás,</w:t>
      </w:r>
    </w:p>
    <w:p w:rsidR="00B151A4" w:rsidRPr="00D379F4" w:rsidRDefault="00B151A4" w:rsidP="002F03C8">
      <w:pPr>
        <w:ind w:left="420" w:hanging="360"/>
        <w:jc w:val="both"/>
        <w:rPr>
          <w:rFonts w:ascii="Arial" w:hAnsi="Arial" w:cs="Arial"/>
          <w:i/>
          <w:sz w:val="22"/>
          <w:szCs w:val="22"/>
        </w:rPr>
      </w:pPr>
      <w:r w:rsidRPr="00D379F4">
        <w:rPr>
          <w:rFonts w:ascii="Arial" w:hAnsi="Arial" w:cs="Arial"/>
          <w:i/>
          <w:sz w:val="22"/>
          <w:szCs w:val="22"/>
        </w:rPr>
        <w:t>f) a fogadó szervezet által az önkéntesnek külön törvény alapján biztosított juttatás,</w:t>
      </w:r>
    </w:p>
    <w:p w:rsidR="00B151A4" w:rsidRPr="00D379F4" w:rsidRDefault="00B151A4" w:rsidP="002F03C8">
      <w:pPr>
        <w:ind w:left="420" w:hanging="360"/>
        <w:jc w:val="both"/>
        <w:rPr>
          <w:rFonts w:ascii="Arial" w:hAnsi="Arial" w:cs="Arial"/>
          <w:i/>
          <w:sz w:val="22"/>
          <w:szCs w:val="22"/>
        </w:rPr>
      </w:pPr>
      <w:r w:rsidRPr="00D379F4">
        <w:rPr>
          <w:rFonts w:ascii="Arial" w:hAnsi="Arial" w:cs="Arial"/>
          <w:i/>
          <w:sz w:val="22"/>
          <w:szCs w:val="22"/>
        </w:rPr>
        <w:t>g)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B151A4" w:rsidRPr="00D379F4" w:rsidRDefault="00B151A4" w:rsidP="002F03C8">
      <w:pPr>
        <w:ind w:left="420" w:hanging="360"/>
        <w:jc w:val="both"/>
        <w:rPr>
          <w:rFonts w:ascii="Arial" w:hAnsi="Arial" w:cs="Arial"/>
          <w:i/>
          <w:sz w:val="22"/>
          <w:szCs w:val="22"/>
        </w:rPr>
      </w:pPr>
      <w:r w:rsidRPr="00D379F4">
        <w:rPr>
          <w:rFonts w:ascii="Arial" w:hAnsi="Arial" w:cs="Arial"/>
          <w:i/>
          <w:sz w:val="22"/>
          <w:szCs w:val="22"/>
        </w:rPr>
        <w:t>h) a házi segítségnyújtás keretében társadalmi gondozásért kapott tiszteletdíj,</w:t>
      </w:r>
    </w:p>
    <w:p w:rsidR="00B151A4" w:rsidRPr="00D379F4" w:rsidRDefault="00B151A4" w:rsidP="002F03C8">
      <w:pPr>
        <w:ind w:left="420" w:hanging="360"/>
        <w:jc w:val="both"/>
        <w:rPr>
          <w:rFonts w:ascii="Arial" w:hAnsi="Arial" w:cs="Arial"/>
          <w:i/>
          <w:sz w:val="22"/>
          <w:szCs w:val="22"/>
        </w:rPr>
      </w:pPr>
      <w:r w:rsidRPr="00D379F4">
        <w:rPr>
          <w:rFonts w:ascii="Arial" w:hAnsi="Arial" w:cs="Arial"/>
          <w:i/>
          <w:sz w:val="22"/>
          <w:szCs w:val="22"/>
        </w:rPr>
        <w:t>i) az energiafelhasználáshoz nyújtott támogatás,</w:t>
      </w:r>
    </w:p>
    <w:p w:rsidR="00B151A4" w:rsidRPr="00D379F4" w:rsidRDefault="00B151A4" w:rsidP="002F03C8">
      <w:pPr>
        <w:ind w:left="420" w:hanging="360"/>
        <w:jc w:val="both"/>
        <w:rPr>
          <w:rFonts w:ascii="Arial" w:hAnsi="Arial" w:cs="Arial"/>
          <w:i/>
          <w:sz w:val="22"/>
          <w:szCs w:val="22"/>
        </w:rPr>
      </w:pPr>
      <w:r w:rsidRPr="00D379F4">
        <w:rPr>
          <w:rFonts w:ascii="Arial" w:hAnsi="Arial" w:cs="Arial"/>
          <w:i/>
          <w:sz w:val="22"/>
          <w:szCs w:val="22"/>
        </w:rPr>
        <w:t>j) a szociális szövetkezet (ide nem értve az iskolaszövetkezetet) tagja által a szövetkezetben végzett tevékenység ellenértékeként megszerzett, a személyi jövedelemadóról szóló törvény alapján adómentes bevétel.</w:t>
      </w:r>
    </w:p>
    <w:p w:rsidR="00B151A4" w:rsidRPr="00FD6AAE" w:rsidRDefault="00B151A4" w:rsidP="00CB5346">
      <w:pPr>
        <w:autoSpaceDE w:val="0"/>
        <w:autoSpaceDN w:val="0"/>
        <w:adjustRightInd w:val="0"/>
        <w:ind w:left="612" w:hanging="204"/>
        <w:jc w:val="both"/>
        <w:rPr>
          <w:rFonts w:ascii="Arial" w:hAnsi="Arial" w:cs="Arial"/>
          <w:i/>
          <w:sz w:val="22"/>
          <w:szCs w:val="22"/>
        </w:rPr>
      </w:pPr>
    </w:p>
    <w:p w:rsidR="00B151A4" w:rsidRPr="00FD6AAE" w:rsidRDefault="00B151A4"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rsidR="00B151A4" w:rsidRPr="00FD6AAE" w:rsidRDefault="00B151A4" w:rsidP="001F421A">
      <w:pPr>
        <w:jc w:val="both"/>
        <w:rPr>
          <w:rFonts w:ascii="Arial" w:hAnsi="Arial" w:cs="Arial"/>
          <w:b/>
          <w:snapToGrid w:val="0"/>
          <w:sz w:val="22"/>
          <w:szCs w:val="22"/>
        </w:rPr>
      </w:pPr>
    </w:p>
    <w:p w:rsidR="00B151A4" w:rsidRPr="00FD6AAE" w:rsidRDefault="00B151A4"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B151A4" w:rsidRDefault="00B151A4" w:rsidP="00942AE4">
      <w:pPr>
        <w:spacing w:before="120"/>
        <w:jc w:val="both"/>
        <w:rPr>
          <w:rFonts w:ascii="Arial" w:hAnsi="Arial" w:cs="Arial"/>
          <w:snapToGrid w:val="0"/>
          <w:sz w:val="22"/>
          <w:szCs w:val="22"/>
        </w:rPr>
      </w:pPr>
      <w:r w:rsidRPr="00FD6AAE">
        <w:rPr>
          <w:rFonts w:ascii="Arial" w:hAnsi="Arial" w:cs="Arial"/>
          <w:snapToGrid w:val="0"/>
          <w:sz w:val="22"/>
          <w:szCs w:val="22"/>
        </w:rPr>
        <w:t>A pályázó pályázata benyújtásával</w:t>
      </w:r>
    </w:p>
    <w:p w:rsidR="00B151A4" w:rsidRPr="00FD6AAE" w:rsidRDefault="00B151A4" w:rsidP="00942AE4">
      <w:pPr>
        <w:spacing w:before="120"/>
        <w:jc w:val="both"/>
        <w:rPr>
          <w:rFonts w:ascii="Arial" w:hAnsi="Arial" w:cs="Arial"/>
          <w:sz w:val="22"/>
          <w:szCs w:val="22"/>
        </w:rPr>
      </w:pPr>
      <w:r w:rsidRPr="00FD6AAE">
        <w:rPr>
          <w:rFonts w:ascii="Arial" w:hAnsi="Arial" w:cs="Arial"/>
          <w:snapToGrid w:val="0"/>
          <w:sz w:val="22"/>
          <w:szCs w:val="22"/>
        </w:rPr>
        <w:t xml:space="preserve"> </w:t>
      </w:r>
    </w:p>
    <w:p w:rsidR="00B151A4" w:rsidRPr="00FD6AAE" w:rsidRDefault="00B151A4" w:rsidP="00942AE4">
      <w:pPr>
        <w:ind w:left="420" w:hanging="360"/>
        <w:jc w:val="both"/>
        <w:rPr>
          <w:rFonts w:ascii="Arial" w:hAnsi="Arial" w:cs="Arial"/>
          <w:sz w:val="22"/>
          <w:szCs w:val="22"/>
        </w:rPr>
      </w:pPr>
      <w:r w:rsidRPr="00FD6AAE">
        <w:rPr>
          <w:rFonts w:ascii="Arial" w:hAnsi="Arial" w:cs="Arial"/>
          <w:sz w:val="22"/>
          <w:szCs w:val="22"/>
        </w:rPr>
        <w:t>a)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B151A4" w:rsidRPr="00FD6AAE" w:rsidRDefault="00B151A4" w:rsidP="00942AE4">
      <w:pPr>
        <w:ind w:left="420" w:hanging="360"/>
        <w:jc w:val="both"/>
        <w:rPr>
          <w:rFonts w:ascii="Arial" w:hAnsi="Arial" w:cs="Arial"/>
          <w:sz w:val="22"/>
          <w:szCs w:val="22"/>
        </w:rPr>
      </w:pPr>
      <w:r w:rsidRPr="00FD6AAE">
        <w:rPr>
          <w:rFonts w:ascii="Arial" w:hAnsi="Arial" w:cs="Arial"/>
          <w:sz w:val="22"/>
          <w:szCs w:val="22"/>
        </w:rPr>
        <w:t>b) </w:t>
      </w:r>
      <w:r>
        <w:rPr>
          <w:rFonts w:ascii="Arial" w:hAnsi="Arial" w:cs="Arial"/>
          <w:sz w:val="22"/>
          <w:szCs w:val="22"/>
        </w:rPr>
        <w:t xml:space="preserve"> </w:t>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rsidR="00B151A4" w:rsidRPr="00FD6AAE" w:rsidRDefault="00B151A4" w:rsidP="00942AE4">
      <w:pPr>
        <w:ind w:left="420" w:hanging="360"/>
        <w:jc w:val="both"/>
        <w:rPr>
          <w:rFonts w:ascii="Arial" w:hAnsi="Arial" w:cs="Arial"/>
          <w:sz w:val="22"/>
          <w:szCs w:val="22"/>
        </w:rPr>
      </w:pPr>
      <w:r w:rsidRPr="00FD6AAE">
        <w:rPr>
          <w:rFonts w:ascii="Arial" w:hAnsi="Arial" w:cs="Arial"/>
          <w:sz w:val="22"/>
          <w:szCs w:val="22"/>
        </w:rPr>
        <w:t>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rsidR="00B151A4" w:rsidRPr="00FD6AAE" w:rsidRDefault="00B151A4" w:rsidP="00942AE4">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B151A4" w:rsidRPr="00FD6AAE" w:rsidRDefault="00B151A4">
      <w:pPr>
        <w:autoSpaceDE w:val="0"/>
        <w:autoSpaceDN w:val="0"/>
        <w:adjustRightInd w:val="0"/>
        <w:jc w:val="both"/>
        <w:rPr>
          <w:rFonts w:ascii="Arial" w:hAnsi="Arial" w:cs="Arial"/>
          <w:i/>
          <w:sz w:val="22"/>
          <w:szCs w:val="22"/>
        </w:rPr>
      </w:pPr>
    </w:p>
    <w:p w:rsidR="00B151A4" w:rsidRDefault="00B151A4">
      <w:pPr>
        <w:jc w:val="both"/>
        <w:rPr>
          <w:rFonts w:ascii="Arial" w:hAnsi="Arial" w:cs="Arial"/>
          <w:b/>
          <w:sz w:val="22"/>
          <w:szCs w:val="22"/>
        </w:rPr>
      </w:pPr>
      <w:r w:rsidRPr="00FD6AAE">
        <w:rPr>
          <w:rFonts w:ascii="Arial" w:hAnsi="Arial" w:cs="Arial"/>
          <w:b/>
          <w:sz w:val="22"/>
          <w:szCs w:val="22"/>
        </w:rPr>
        <w:t>5. A pályázat elbírálása</w:t>
      </w:r>
    </w:p>
    <w:p w:rsidR="00B151A4" w:rsidRPr="00FD6AAE" w:rsidRDefault="00B151A4">
      <w:pPr>
        <w:jc w:val="both"/>
        <w:rPr>
          <w:rFonts w:ascii="Arial" w:hAnsi="Arial" w:cs="Arial"/>
          <w:b/>
          <w:sz w:val="22"/>
          <w:szCs w:val="22"/>
        </w:rPr>
      </w:pPr>
    </w:p>
    <w:p w:rsidR="00B151A4" w:rsidRDefault="00B151A4">
      <w:pPr>
        <w:jc w:val="both"/>
        <w:rPr>
          <w:rFonts w:ascii="Arial" w:hAnsi="Arial" w:cs="Arial"/>
          <w:sz w:val="22"/>
          <w:szCs w:val="22"/>
        </w:rPr>
      </w:pPr>
      <w:r w:rsidRPr="00FD6AAE">
        <w:rPr>
          <w:rFonts w:ascii="Arial" w:hAnsi="Arial" w:cs="Arial"/>
          <w:sz w:val="22"/>
          <w:szCs w:val="22"/>
        </w:rPr>
        <w:t>A beérkezett pályázatokat az illetékes települési önkormányzat bírálja el 201</w:t>
      </w:r>
      <w:r>
        <w:rPr>
          <w:rFonts w:ascii="Arial" w:hAnsi="Arial" w:cs="Arial"/>
          <w:sz w:val="22"/>
          <w:szCs w:val="22"/>
        </w:rPr>
        <w:t>6</w:t>
      </w:r>
      <w:r w:rsidRPr="00FD6AAE">
        <w:rPr>
          <w:rFonts w:ascii="Arial" w:hAnsi="Arial" w:cs="Arial"/>
          <w:sz w:val="22"/>
          <w:szCs w:val="22"/>
        </w:rPr>
        <w:t xml:space="preserve">. december </w:t>
      </w:r>
      <w:r>
        <w:rPr>
          <w:rFonts w:ascii="Arial" w:hAnsi="Arial" w:cs="Arial"/>
          <w:sz w:val="22"/>
          <w:szCs w:val="22"/>
        </w:rPr>
        <w:t>8</w:t>
      </w:r>
      <w:r w:rsidRPr="00FD6AAE">
        <w:rPr>
          <w:rFonts w:ascii="Arial" w:hAnsi="Arial" w:cs="Arial"/>
          <w:sz w:val="22"/>
          <w:szCs w:val="22"/>
        </w:rPr>
        <w:t>-ig:</w:t>
      </w:r>
    </w:p>
    <w:p w:rsidR="00B151A4" w:rsidRDefault="00B151A4">
      <w:pPr>
        <w:jc w:val="both"/>
        <w:rPr>
          <w:rFonts w:ascii="Arial" w:hAnsi="Arial" w:cs="Arial"/>
          <w:sz w:val="22"/>
          <w:szCs w:val="22"/>
        </w:rPr>
      </w:pPr>
    </w:p>
    <w:p w:rsidR="00B151A4" w:rsidRPr="00436C2A" w:rsidRDefault="00B151A4">
      <w:pPr>
        <w:ind w:left="420" w:hanging="360"/>
        <w:jc w:val="both"/>
        <w:rPr>
          <w:rFonts w:ascii="Arial" w:hAnsi="Arial" w:cs="Arial"/>
          <w:sz w:val="22"/>
          <w:szCs w:val="22"/>
        </w:rPr>
      </w:pPr>
      <w:r>
        <w:rPr>
          <w:rFonts w:ascii="Arial" w:hAnsi="Arial" w:cs="Arial"/>
          <w:sz w:val="22"/>
          <w:szCs w:val="22"/>
        </w:rPr>
        <w:t>a)  a</w:t>
      </w:r>
      <w:r w:rsidRPr="00436C2A">
        <w:rPr>
          <w:rFonts w:ascii="Arial" w:hAnsi="Arial" w:cs="Arial"/>
          <w:sz w:val="22"/>
          <w:szCs w:val="22"/>
        </w:rPr>
        <w:t>z elbíráló önkormányzat a pályázókat hiánypótlásra szólíthatja fel a formai ellenőrzés és</w:t>
      </w:r>
      <w:r>
        <w:rPr>
          <w:rFonts w:ascii="Arial" w:hAnsi="Arial" w:cs="Arial"/>
          <w:sz w:val="22"/>
          <w:szCs w:val="22"/>
        </w:rPr>
        <w:t xml:space="preserve"> </w:t>
      </w:r>
      <w:r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r>
        <w:rPr>
          <w:rFonts w:ascii="Arial" w:hAnsi="Arial" w:cs="Arial"/>
          <w:sz w:val="22"/>
          <w:szCs w:val="22"/>
        </w:rPr>
        <w:t>5</w:t>
      </w:r>
      <w:r w:rsidRPr="00436C2A">
        <w:rPr>
          <w:rFonts w:ascii="Arial" w:hAnsi="Arial" w:cs="Arial"/>
          <w:sz w:val="22"/>
          <w:szCs w:val="22"/>
        </w:rPr>
        <w:t xml:space="preserve"> nap</w:t>
      </w:r>
      <w:r>
        <w:rPr>
          <w:rFonts w:ascii="Arial" w:hAnsi="Arial" w:cs="Arial"/>
          <w:sz w:val="22"/>
          <w:szCs w:val="22"/>
        </w:rPr>
        <w:t>;</w:t>
      </w:r>
    </w:p>
    <w:p w:rsidR="00B151A4" w:rsidRPr="00FD6AAE" w:rsidRDefault="00B151A4" w:rsidP="00E8132B">
      <w:pPr>
        <w:spacing w:after="240"/>
        <w:ind w:left="419" w:hanging="357"/>
        <w:jc w:val="both"/>
        <w:rPr>
          <w:rFonts w:ascii="Arial" w:hAnsi="Arial" w:cs="Arial"/>
          <w:sz w:val="22"/>
          <w:szCs w:val="22"/>
        </w:rPr>
      </w:pPr>
      <w:r>
        <w:rPr>
          <w:rFonts w:ascii="Arial" w:hAnsi="Arial" w:cs="Arial"/>
          <w:sz w:val="22"/>
          <w:szCs w:val="22"/>
        </w:rPr>
        <w:t>b) a</w:t>
      </w:r>
      <w:r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Pr>
          <w:rFonts w:ascii="Arial" w:hAnsi="Arial" w:cs="Arial"/>
          <w:sz w:val="22"/>
          <w:szCs w:val="22"/>
        </w:rPr>
        <w:t>;</w:t>
      </w:r>
    </w:p>
    <w:p w:rsidR="00B151A4" w:rsidRPr="00FD6AAE" w:rsidRDefault="00B151A4" w:rsidP="002F03C8">
      <w:pPr>
        <w:ind w:left="420" w:hanging="360"/>
        <w:jc w:val="both"/>
        <w:rPr>
          <w:rFonts w:ascii="Arial" w:hAnsi="Arial" w:cs="Arial"/>
          <w:sz w:val="22"/>
          <w:szCs w:val="22"/>
        </w:rPr>
      </w:pPr>
      <w:r>
        <w:rPr>
          <w:rFonts w:ascii="Arial" w:hAnsi="Arial" w:cs="Arial"/>
          <w:sz w:val="22"/>
          <w:szCs w:val="22"/>
        </w:rPr>
        <w:lastRenderedPageBreak/>
        <w:t>c</w:t>
      </w:r>
      <w:r w:rsidRPr="00FD6AAE">
        <w:rPr>
          <w:rFonts w:ascii="Arial" w:hAnsi="Arial" w:cs="Arial"/>
          <w:sz w:val="22"/>
          <w:szCs w:val="22"/>
        </w:rPr>
        <w:t>) az EPER-Bursa rendszerben nem rögzített, nem a rendszerből nyomtatott pályázati űrlapon, határidőn túl benyújtott, vagy formailag nem megfelelő pályázatokat a bírálatból kizárja, és kizárását írásban indokolja;</w:t>
      </w:r>
    </w:p>
    <w:p w:rsidR="00B151A4" w:rsidRPr="00FD6AAE" w:rsidRDefault="00B151A4" w:rsidP="002F03C8">
      <w:pPr>
        <w:ind w:left="420" w:hanging="360"/>
        <w:jc w:val="both"/>
        <w:rPr>
          <w:rFonts w:ascii="Arial" w:hAnsi="Arial" w:cs="Arial"/>
          <w:sz w:val="22"/>
          <w:szCs w:val="22"/>
        </w:rPr>
      </w:pPr>
      <w:r>
        <w:rPr>
          <w:rFonts w:ascii="Arial" w:hAnsi="Arial" w:cs="Arial"/>
          <w:sz w:val="22"/>
          <w:szCs w:val="22"/>
        </w:rPr>
        <w:t>d</w:t>
      </w:r>
      <w:r w:rsidRPr="00FD6AAE">
        <w:rPr>
          <w:rFonts w:ascii="Arial" w:hAnsi="Arial" w:cs="Arial"/>
          <w:sz w:val="22"/>
          <w:szCs w:val="22"/>
        </w:rPr>
        <w:t>) minden, határidőn belül benyújtott, formailag megfelelő pályázatot érdemben elbírál, és döntését írásban indokolja;</w:t>
      </w:r>
    </w:p>
    <w:p w:rsidR="00B151A4" w:rsidRPr="00FD6AAE" w:rsidRDefault="00B151A4" w:rsidP="002F03C8">
      <w:pPr>
        <w:ind w:left="420" w:hanging="360"/>
        <w:jc w:val="both"/>
        <w:rPr>
          <w:rFonts w:ascii="Arial" w:hAnsi="Arial" w:cs="Arial"/>
          <w:sz w:val="22"/>
          <w:szCs w:val="22"/>
        </w:rPr>
      </w:pPr>
      <w:r>
        <w:rPr>
          <w:rFonts w:ascii="Arial" w:hAnsi="Arial" w:cs="Arial"/>
          <w:sz w:val="22"/>
          <w:szCs w:val="22"/>
        </w:rPr>
        <w:t>e</w:t>
      </w:r>
      <w:r w:rsidRPr="00FD6AAE">
        <w:rPr>
          <w:rFonts w:ascii="Arial" w:hAnsi="Arial" w:cs="Arial"/>
          <w:sz w:val="22"/>
          <w:szCs w:val="22"/>
        </w:rPr>
        <w:t xml:space="preserve">) csak az </w:t>
      </w:r>
      <w:r>
        <w:rPr>
          <w:rFonts w:ascii="Arial" w:hAnsi="Arial" w:cs="Arial"/>
          <w:sz w:val="22"/>
          <w:szCs w:val="22"/>
        </w:rPr>
        <w:t>önkormányzat</w:t>
      </w:r>
      <w:r w:rsidRPr="00FD6AAE">
        <w:rPr>
          <w:rFonts w:ascii="Arial" w:hAnsi="Arial" w:cs="Arial"/>
          <w:sz w:val="22"/>
          <w:szCs w:val="22"/>
        </w:rPr>
        <w:t xml:space="preserve"> területén lakóhellyel rendelkező pályázókat részesítheti támogatásban;</w:t>
      </w:r>
    </w:p>
    <w:p w:rsidR="00B151A4" w:rsidRDefault="00B151A4" w:rsidP="002F03C8">
      <w:pPr>
        <w:ind w:left="420" w:hanging="360"/>
        <w:jc w:val="both"/>
        <w:rPr>
          <w:rFonts w:ascii="Arial" w:hAnsi="Arial" w:cs="Arial"/>
          <w:sz w:val="22"/>
          <w:szCs w:val="22"/>
        </w:rPr>
      </w:pPr>
      <w:r>
        <w:rPr>
          <w:rFonts w:ascii="Arial" w:hAnsi="Arial" w:cs="Arial"/>
          <w:sz w:val="22"/>
          <w:szCs w:val="22"/>
        </w:rPr>
        <w:t>f</w:t>
      </w:r>
      <w:r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rsidR="00B151A4" w:rsidRPr="00FD6AAE" w:rsidRDefault="00B151A4" w:rsidP="00466842">
      <w:pPr>
        <w:pStyle w:val="Szvegtrzs"/>
        <w:spacing w:before="120"/>
        <w:rPr>
          <w:rFonts w:ascii="Arial" w:hAnsi="Arial" w:cs="Arial"/>
          <w:sz w:val="22"/>
          <w:szCs w:val="22"/>
        </w:rPr>
      </w:pPr>
    </w:p>
    <w:p w:rsidR="00B151A4" w:rsidRPr="00FD6AAE" w:rsidRDefault="00B151A4">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Pr>
          <w:rFonts w:ascii="Arial" w:hAnsi="Arial" w:cs="Arial"/>
          <w:sz w:val="22"/>
          <w:szCs w:val="22"/>
        </w:rPr>
        <w:t>,</w:t>
      </w:r>
      <w:r w:rsidRPr="00A044CB">
        <w:t xml:space="preserve"> </w:t>
      </w:r>
      <w:r w:rsidRPr="00A044CB">
        <w:rPr>
          <w:rFonts w:ascii="Arial" w:hAnsi="Arial" w:cs="Arial"/>
          <w:sz w:val="22"/>
          <w:szCs w:val="22"/>
        </w:rPr>
        <w:t>a pályázati döntés ellen érde</w:t>
      </w:r>
      <w:r>
        <w:rPr>
          <w:rFonts w:ascii="Arial" w:hAnsi="Arial" w:cs="Arial"/>
          <w:sz w:val="22"/>
          <w:szCs w:val="22"/>
        </w:rPr>
        <w:t>mben nincs helye jogorvoslatnak</w:t>
      </w:r>
      <w:r w:rsidRPr="00FD6AAE">
        <w:rPr>
          <w:rFonts w:ascii="Arial" w:hAnsi="Arial" w:cs="Arial"/>
          <w:sz w:val="22"/>
          <w:szCs w:val="22"/>
        </w:rPr>
        <w:t>.</w:t>
      </w:r>
    </w:p>
    <w:p w:rsidR="00B151A4" w:rsidRPr="00FD6AAE" w:rsidRDefault="00B151A4">
      <w:pPr>
        <w:jc w:val="both"/>
        <w:rPr>
          <w:rFonts w:ascii="Arial" w:hAnsi="Arial" w:cs="Arial"/>
          <w:sz w:val="22"/>
          <w:szCs w:val="22"/>
        </w:rPr>
      </w:pPr>
    </w:p>
    <w:p w:rsidR="00B151A4" w:rsidRPr="00FD6AAE" w:rsidRDefault="00B151A4"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B151A4" w:rsidRPr="00FD6AAE" w:rsidRDefault="00B151A4">
      <w:pPr>
        <w:jc w:val="both"/>
        <w:rPr>
          <w:rFonts w:ascii="Arial" w:hAnsi="Arial" w:cs="Arial"/>
          <w:sz w:val="22"/>
          <w:szCs w:val="22"/>
        </w:rPr>
      </w:pPr>
    </w:p>
    <w:p w:rsidR="00B151A4" w:rsidRDefault="00B151A4">
      <w:pPr>
        <w:jc w:val="both"/>
        <w:rPr>
          <w:rFonts w:ascii="Arial" w:hAnsi="Arial" w:cs="Arial"/>
          <w:b/>
          <w:sz w:val="22"/>
          <w:szCs w:val="22"/>
        </w:rPr>
      </w:pPr>
      <w:r w:rsidRPr="00FD6AAE">
        <w:rPr>
          <w:rFonts w:ascii="Arial" w:hAnsi="Arial" w:cs="Arial"/>
          <w:b/>
          <w:sz w:val="22"/>
          <w:szCs w:val="22"/>
        </w:rPr>
        <w:t>6. Értesítés a pályázati döntésről</w:t>
      </w:r>
    </w:p>
    <w:p w:rsidR="00B151A4" w:rsidRPr="00FD6AAE" w:rsidRDefault="00B151A4">
      <w:pPr>
        <w:jc w:val="both"/>
        <w:rPr>
          <w:rFonts w:ascii="Arial" w:hAnsi="Arial" w:cs="Arial"/>
          <w:b/>
          <w:sz w:val="22"/>
          <w:szCs w:val="22"/>
        </w:rPr>
      </w:pPr>
    </w:p>
    <w:p w:rsidR="00B151A4" w:rsidRPr="00FD6AAE" w:rsidRDefault="00B151A4">
      <w:pPr>
        <w:jc w:val="both"/>
        <w:rPr>
          <w:rFonts w:ascii="Arial" w:hAnsi="Arial" w:cs="Arial"/>
          <w:bCs/>
          <w:sz w:val="22"/>
          <w:szCs w:val="22"/>
        </w:rPr>
      </w:pPr>
      <w:r w:rsidRPr="00FD6AAE">
        <w:rPr>
          <w:rFonts w:ascii="Arial" w:hAnsi="Arial" w:cs="Arial"/>
          <w:bCs/>
          <w:sz w:val="22"/>
          <w:szCs w:val="22"/>
        </w:rPr>
        <w:t>A települési önkormányzat a meghozott döntéséről és annak indokáról 201</w:t>
      </w:r>
      <w:r>
        <w:rPr>
          <w:rFonts w:ascii="Arial" w:hAnsi="Arial" w:cs="Arial"/>
          <w:bCs/>
          <w:sz w:val="22"/>
          <w:szCs w:val="22"/>
        </w:rPr>
        <w:t>6</w:t>
      </w:r>
      <w:r w:rsidRPr="00FD6AAE">
        <w:rPr>
          <w:rFonts w:ascii="Arial" w:hAnsi="Arial" w:cs="Arial"/>
          <w:bCs/>
          <w:sz w:val="22"/>
          <w:szCs w:val="22"/>
        </w:rPr>
        <w:t xml:space="preserve">. december </w:t>
      </w:r>
      <w:r>
        <w:rPr>
          <w:rFonts w:ascii="Arial" w:hAnsi="Arial" w:cs="Arial"/>
          <w:bCs/>
          <w:sz w:val="22"/>
          <w:szCs w:val="22"/>
        </w:rPr>
        <w:t>12</w:t>
      </w:r>
      <w:r w:rsidRPr="00FD6AAE">
        <w:rPr>
          <w:rFonts w:ascii="Arial" w:hAnsi="Arial" w:cs="Arial"/>
          <w:bCs/>
          <w:sz w:val="22"/>
          <w:szCs w:val="22"/>
        </w:rPr>
        <w:t>-ig az EPER-Bursa rendszeren keresztül elektronikusan vagy postai úton küldött levélben értesíti a pályázókat.</w:t>
      </w:r>
    </w:p>
    <w:p w:rsidR="00B151A4" w:rsidRDefault="00B151A4">
      <w:pPr>
        <w:jc w:val="both"/>
        <w:rPr>
          <w:rFonts w:ascii="Arial" w:hAnsi="Arial" w:cs="Arial"/>
          <w:sz w:val="22"/>
          <w:szCs w:val="22"/>
        </w:rPr>
      </w:pPr>
    </w:p>
    <w:p w:rsidR="00B151A4" w:rsidRDefault="00B151A4" w:rsidP="00C075F8">
      <w:pPr>
        <w:jc w:val="both"/>
        <w:rPr>
          <w:rFonts w:ascii="Arial" w:hAnsi="Arial" w:cs="Arial"/>
          <w:sz w:val="22"/>
          <w:szCs w:val="22"/>
        </w:rPr>
      </w:pPr>
      <w:r>
        <w:rPr>
          <w:rFonts w:ascii="Arial" w:hAnsi="Arial" w:cs="Arial"/>
          <w:sz w:val="22"/>
          <w:szCs w:val="22"/>
        </w:rPr>
        <w:t>A Támogatáskezelő az önkormányzati döntési listák érkeztetését követően 2017. január 20-ig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rsidR="00B151A4" w:rsidRPr="00FD6AAE" w:rsidRDefault="00B151A4">
      <w:pPr>
        <w:jc w:val="both"/>
        <w:rPr>
          <w:rFonts w:ascii="Arial" w:hAnsi="Arial" w:cs="Arial"/>
          <w:sz w:val="22"/>
          <w:szCs w:val="22"/>
        </w:rPr>
      </w:pPr>
    </w:p>
    <w:p w:rsidR="00B151A4" w:rsidRPr="00FD6AAE" w:rsidRDefault="00B151A4">
      <w:pPr>
        <w:jc w:val="both"/>
        <w:rPr>
          <w:rFonts w:ascii="Arial" w:hAnsi="Arial" w:cs="Arial"/>
          <w:sz w:val="22"/>
          <w:szCs w:val="22"/>
        </w:rPr>
      </w:pPr>
      <w:r w:rsidRPr="00FD6AAE">
        <w:rPr>
          <w:rFonts w:ascii="Arial" w:hAnsi="Arial" w:cs="Arial"/>
          <w:bCs/>
          <w:sz w:val="22"/>
          <w:szCs w:val="22"/>
        </w:rPr>
        <w:t>A Támogatáskezelő az elbírálás ellenőrzését és az intézményi ösztöndíjrészek megállapítását követően 201</w:t>
      </w:r>
      <w:r>
        <w:rPr>
          <w:rFonts w:ascii="Arial" w:hAnsi="Arial" w:cs="Arial"/>
          <w:bCs/>
          <w:sz w:val="22"/>
          <w:szCs w:val="22"/>
        </w:rPr>
        <w:t>7</w:t>
      </w:r>
      <w:r w:rsidRPr="00FD6AAE">
        <w:rPr>
          <w:rFonts w:ascii="Arial" w:hAnsi="Arial" w:cs="Arial"/>
          <w:bCs/>
          <w:sz w:val="22"/>
          <w:szCs w:val="22"/>
        </w:rPr>
        <w:t xml:space="preserve">. március </w:t>
      </w:r>
      <w:r>
        <w:rPr>
          <w:rFonts w:ascii="Arial" w:hAnsi="Arial" w:cs="Arial"/>
          <w:bCs/>
          <w:sz w:val="22"/>
          <w:szCs w:val="22"/>
        </w:rPr>
        <w:t>17</w:t>
      </w:r>
      <w:r w:rsidRPr="00FD6AAE">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rsidR="00B151A4" w:rsidRPr="00FD6AAE" w:rsidRDefault="00B151A4" w:rsidP="000B0E02">
      <w:pPr>
        <w:jc w:val="both"/>
        <w:rPr>
          <w:rFonts w:ascii="Arial" w:hAnsi="Arial" w:cs="Arial"/>
          <w:sz w:val="22"/>
          <w:szCs w:val="22"/>
        </w:rPr>
      </w:pPr>
    </w:p>
    <w:p w:rsidR="00B151A4" w:rsidRPr="00FD6AAE" w:rsidRDefault="00B151A4" w:rsidP="006C7045">
      <w:pPr>
        <w:jc w:val="both"/>
        <w:rPr>
          <w:rFonts w:ascii="Arial" w:hAnsi="Arial" w:cs="Arial"/>
          <w:b/>
          <w:sz w:val="22"/>
          <w:szCs w:val="22"/>
        </w:rPr>
      </w:pPr>
      <w:r w:rsidRPr="00FD6AAE">
        <w:rPr>
          <w:rFonts w:ascii="Arial" w:hAnsi="Arial" w:cs="Arial"/>
          <w:b/>
          <w:sz w:val="22"/>
          <w:szCs w:val="22"/>
        </w:rPr>
        <w:t>7. Az ösztöndíj folyósításának feltételei</w:t>
      </w:r>
    </w:p>
    <w:p w:rsidR="00B151A4" w:rsidRPr="00FD6AAE" w:rsidRDefault="00B151A4" w:rsidP="006C7045">
      <w:pPr>
        <w:jc w:val="both"/>
        <w:rPr>
          <w:rFonts w:ascii="Arial" w:hAnsi="Arial" w:cs="Arial"/>
          <w:b/>
          <w:sz w:val="22"/>
          <w:szCs w:val="22"/>
        </w:rPr>
      </w:pPr>
    </w:p>
    <w:p w:rsidR="00B151A4" w:rsidRDefault="00B151A4"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B151A4" w:rsidRPr="00D87372" w:rsidRDefault="00B151A4" w:rsidP="00BC04A5">
      <w:pPr>
        <w:jc w:val="both"/>
        <w:rPr>
          <w:rFonts w:ascii="Arial" w:hAnsi="Arial" w:cs="Arial"/>
          <w:sz w:val="22"/>
          <w:szCs w:val="22"/>
        </w:rPr>
      </w:pPr>
    </w:p>
    <w:p w:rsidR="00B151A4" w:rsidRPr="00FD6AAE" w:rsidRDefault="00B151A4" w:rsidP="006C7045">
      <w:pPr>
        <w:jc w:val="both"/>
        <w:rPr>
          <w:rFonts w:ascii="Arial" w:hAnsi="Arial" w:cs="Arial"/>
          <w:sz w:val="22"/>
          <w:szCs w:val="22"/>
        </w:rPr>
      </w:pPr>
      <w:r w:rsidRPr="00FD6AAE">
        <w:rPr>
          <w:rFonts w:ascii="Arial" w:hAnsi="Arial" w:cs="Arial"/>
          <w:sz w:val="22"/>
          <w:szCs w:val="22"/>
        </w:rPr>
        <w:t>Az ösztöndíj-folyósítás feltétele, hogy a támogatott pályázó hallgatói jogviszonya a 201</w:t>
      </w:r>
      <w:r>
        <w:rPr>
          <w:rFonts w:ascii="Arial" w:hAnsi="Arial" w:cs="Arial"/>
          <w:sz w:val="22"/>
          <w:szCs w:val="22"/>
        </w:rPr>
        <w:t>6</w:t>
      </w:r>
      <w:r w:rsidRPr="00FD6AAE">
        <w:rPr>
          <w:rFonts w:ascii="Arial" w:hAnsi="Arial" w:cs="Arial"/>
          <w:sz w:val="22"/>
          <w:szCs w:val="22"/>
        </w:rPr>
        <w:t>/201</w:t>
      </w:r>
      <w:r>
        <w:rPr>
          <w:rFonts w:ascii="Arial" w:hAnsi="Arial" w:cs="Arial"/>
          <w:sz w:val="22"/>
          <w:szCs w:val="22"/>
        </w:rPr>
        <w:t>7</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Pr>
          <w:rFonts w:ascii="Arial" w:hAnsi="Arial" w:cs="Arial"/>
          <w:sz w:val="22"/>
          <w:szCs w:val="22"/>
        </w:rPr>
        <w:t>.</w:t>
      </w:r>
    </w:p>
    <w:p w:rsidR="00B151A4" w:rsidRPr="00FD6AAE" w:rsidRDefault="00B151A4" w:rsidP="006C7045">
      <w:pPr>
        <w:jc w:val="both"/>
        <w:rPr>
          <w:rFonts w:ascii="Arial" w:hAnsi="Arial" w:cs="Arial"/>
          <w:sz w:val="22"/>
          <w:szCs w:val="22"/>
        </w:rPr>
      </w:pPr>
    </w:p>
    <w:p w:rsidR="00B151A4" w:rsidRDefault="00B151A4" w:rsidP="004142A2">
      <w:pPr>
        <w:jc w:val="both"/>
        <w:rPr>
          <w:rFonts w:ascii="Arial" w:hAnsi="Arial" w:cs="Arial"/>
          <w:b/>
          <w:sz w:val="22"/>
          <w:szCs w:val="22"/>
        </w:rPr>
      </w:pPr>
      <w:r w:rsidRPr="00FD6AAE">
        <w:rPr>
          <w:rFonts w:ascii="Arial" w:hAnsi="Arial" w:cs="Arial"/>
          <w:b/>
          <w:sz w:val="22"/>
          <w:szCs w:val="22"/>
        </w:rPr>
        <w:t>8. Az ösztöndíj folyósítása</w:t>
      </w:r>
    </w:p>
    <w:p w:rsidR="00B151A4" w:rsidRPr="00FD6AAE" w:rsidRDefault="00B151A4" w:rsidP="004142A2">
      <w:pPr>
        <w:jc w:val="both"/>
        <w:rPr>
          <w:rFonts w:ascii="Arial" w:hAnsi="Arial" w:cs="Arial"/>
          <w:b/>
          <w:sz w:val="22"/>
          <w:szCs w:val="22"/>
        </w:rPr>
      </w:pPr>
    </w:p>
    <w:p w:rsidR="00B151A4" w:rsidRPr="00FD6AAE" w:rsidRDefault="00B151A4"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rsidR="00B151A4" w:rsidRPr="00FD6AAE" w:rsidRDefault="00B151A4" w:rsidP="004142A2">
      <w:pPr>
        <w:jc w:val="both"/>
        <w:rPr>
          <w:rFonts w:ascii="Arial" w:hAnsi="Arial" w:cs="Arial"/>
          <w:sz w:val="22"/>
          <w:szCs w:val="22"/>
        </w:rPr>
      </w:pPr>
      <w:r w:rsidRPr="00FD6AAE">
        <w:rPr>
          <w:rFonts w:ascii="Arial" w:hAnsi="Arial" w:cs="Arial"/>
          <w:sz w:val="22"/>
          <w:szCs w:val="22"/>
        </w:rPr>
        <w:t>a 201</w:t>
      </w:r>
      <w:r>
        <w:rPr>
          <w:rFonts w:ascii="Arial" w:hAnsi="Arial" w:cs="Arial"/>
          <w:sz w:val="22"/>
          <w:szCs w:val="22"/>
        </w:rPr>
        <w:t>6</w:t>
      </w:r>
      <w:r w:rsidRPr="00FD6AAE">
        <w:rPr>
          <w:rFonts w:ascii="Arial" w:hAnsi="Arial" w:cs="Arial"/>
          <w:sz w:val="22"/>
          <w:szCs w:val="22"/>
        </w:rPr>
        <w:t>/201</w:t>
      </w:r>
      <w:r>
        <w:rPr>
          <w:rFonts w:ascii="Arial" w:hAnsi="Arial" w:cs="Arial"/>
          <w:sz w:val="22"/>
          <w:szCs w:val="22"/>
        </w:rPr>
        <w:t>7</w:t>
      </w:r>
      <w:r w:rsidRPr="00FD6AAE">
        <w:rPr>
          <w:rFonts w:ascii="Arial" w:hAnsi="Arial" w:cs="Arial"/>
          <w:sz w:val="22"/>
          <w:szCs w:val="22"/>
        </w:rPr>
        <w:t>. tanév második (tavaszi), illetve a 201</w:t>
      </w:r>
      <w:r>
        <w:rPr>
          <w:rFonts w:ascii="Arial" w:hAnsi="Arial" w:cs="Arial"/>
          <w:sz w:val="22"/>
          <w:szCs w:val="22"/>
        </w:rPr>
        <w:t>7</w:t>
      </w:r>
      <w:r w:rsidRPr="00FD6AAE">
        <w:rPr>
          <w:rFonts w:ascii="Arial" w:hAnsi="Arial" w:cs="Arial"/>
          <w:sz w:val="22"/>
          <w:szCs w:val="22"/>
        </w:rPr>
        <w:t>/201</w:t>
      </w:r>
      <w:r>
        <w:rPr>
          <w:rFonts w:ascii="Arial" w:hAnsi="Arial" w:cs="Arial"/>
          <w:sz w:val="22"/>
          <w:szCs w:val="22"/>
        </w:rPr>
        <w:t>8</w:t>
      </w:r>
      <w:r w:rsidRPr="00FD6AAE">
        <w:rPr>
          <w:rFonts w:ascii="Arial" w:hAnsi="Arial" w:cs="Arial"/>
          <w:sz w:val="22"/>
          <w:szCs w:val="22"/>
        </w:rPr>
        <w:t>. tanév első (őszi) féléve.</w:t>
      </w:r>
    </w:p>
    <w:p w:rsidR="00B151A4" w:rsidRPr="00FD6AAE" w:rsidRDefault="00B151A4" w:rsidP="004142A2">
      <w:pPr>
        <w:jc w:val="both"/>
        <w:rPr>
          <w:rFonts w:ascii="Arial" w:hAnsi="Arial" w:cs="Arial"/>
          <w:sz w:val="22"/>
          <w:szCs w:val="22"/>
        </w:rPr>
      </w:pPr>
    </w:p>
    <w:p w:rsidR="00B151A4" w:rsidRDefault="00B151A4" w:rsidP="004142A2">
      <w:pPr>
        <w:numPr>
          <w:ins w:id="3" w:author="nemethbettina" w:date="2016-10-25T14:54:00Z"/>
        </w:numPr>
        <w:jc w:val="both"/>
        <w:rPr>
          <w:ins w:id="4" w:author="nemethbettina" w:date="2016-10-25T14:54:00Z"/>
          <w:rFonts w:ascii="Arial" w:hAnsi="Arial" w:cs="Arial"/>
          <w:sz w:val="22"/>
          <w:szCs w:val="22"/>
        </w:rPr>
      </w:pPr>
    </w:p>
    <w:p w:rsidR="00B151A4" w:rsidRPr="00FD6AAE" w:rsidRDefault="00B151A4" w:rsidP="004142A2">
      <w:pPr>
        <w:jc w:val="both"/>
        <w:rPr>
          <w:rFonts w:ascii="Arial" w:hAnsi="Arial" w:cs="Arial"/>
          <w:sz w:val="22"/>
          <w:szCs w:val="22"/>
        </w:rPr>
      </w:pPr>
      <w:r w:rsidRPr="00FD6AAE">
        <w:rPr>
          <w:rFonts w:ascii="Arial" w:hAnsi="Arial" w:cs="Arial"/>
          <w:sz w:val="22"/>
          <w:szCs w:val="22"/>
        </w:rPr>
        <w:lastRenderedPageBreak/>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B151A4" w:rsidRPr="00FD6AAE" w:rsidRDefault="00B151A4" w:rsidP="004142A2">
      <w:pPr>
        <w:jc w:val="both"/>
        <w:rPr>
          <w:rFonts w:ascii="Arial" w:hAnsi="Arial" w:cs="Arial"/>
          <w:sz w:val="22"/>
          <w:szCs w:val="22"/>
        </w:rPr>
      </w:pPr>
    </w:p>
    <w:p w:rsidR="00B151A4" w:rsidRPr="00FD6AAE" w:rsidRDefault="00B151A4"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rsidR="00B151A4" w:rsidRPr="00FD6AAE" w:rsidRDefault="00B151A4" w:rsidP="00E0210C">
      <w:pPr>
        <w:jc w:val="both"/>
        <w:rPr>
          <w:rFonts w:ascii="Arial" w:hAnsi="Arial" w:cs="Arial"/>
          <w:sz w:val="22"/>
          <w:szCs w:val="22"/>
        </w:rPr>
      </w:pPr>
    </w:p>
    <w:p w:rsidR="00B151A4" w:rsidRPr="00FD6AAE" w:rsidRDefault="00B151A4"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Pr>
          <w:rFonts w:ascii="Arial" w:hAnsi="Arial" w:cs="Arial"/>
          <w:sz w:val="22"/>
          <w:szCs w:val="22"/>
        </w:rPr>
        <w:t>a hallgatói juttatásokat</w:t>
      </w:r>
      <w:r w:rsidRPr="00FD6AAE">
        <w:rPr>
          <w:rFonts w:ascii="Arial" w:hAnsi="Arial" w:cs="Arial"/>
          <w:sz w:val="22"/>
          <w:szCs w:val="22"/>
        </w:rPr>
        <w:t xml:space="preserve"> kap</w:t>
      </w:r>
      <w:r>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Pr>
          <w:rFonts w:ascii="Arial" w:hAnsi="Arial" w:cs="Arial"/>
          <w:sz w:val="22"/>
          <w:szCs w:val="22"/>
        </w:rPr>
        <w:t>az</w:t>
      </w:r>
      <w:r w:rsidRPr="00FD6AAE">
        <w:rPr>
          <w:rFonts w:ascii="Arial" w:hAnsi="Arial" w:cs="Arial"/>
          <w:sz w:val="22"/>
          <w:szCs w:val="22"/>
        </w:rPr>
        <w:t xml:space="preserve"> a felsőoktatási intézmény </w:t>
      </w:r>
      <w:r>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Pr>
          <w:rFonts w:ascii="Arial" w:hAnsi="Arial" w:cs="Arial"/>
          <w:sz w:val="22"/>
          <w:szCs w:val="22"/>
        </w:rPr>
        <w:t xml:space="preserve">számára </w:t>
      </w:r>
      <w:r w:rsidRPr="00FD6AAE">
        <w:rPr>
          <w:rFonts w:ascii="Arial" w:hAnsi="Arial" w:cs="Arial"/>
          <w:sz w:val="22"/>
          <w:szCs w:val="22"/>
        </w:rPr>
        <w:t xml:space="preserve">az állami felsőoktatási intézmény </w:t>
      </w:r>
      <w:r>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rsidR="00B151A4" w:rsidRPr="00FD6AAE" w:rsidRDefault="00B151A4" w:rsidP="004142A2">
      <w:pPr>
        <w:jc w:val="both"/>
        <w:rPr>
          <w:rFonts w:ascii="Arial" w:hAnsi="Arial" w:cs="Arial"/>
          <w:sz w:val="22"/>
          <w:szCs w:val="22"/>
        </w:rPr>
      </w:pPr>
    </w:p>
    <w:p w:rsidR="00B151A4" w:rsidRPr="00FD6AAE" w:rsidRDefault="00B151A4" w:rsidP="004142A2">
      <w:pPr>
        <w:jc w:val="both"/>
        <w:rPr>
          <w:rFonts w:ascii="Arial" w:hAnsi="Arial" w:cs="Arial"/>
          <w:sz w:val="22"/>
          <w:szCs w:val="22"/>
        </w:rPr>
      </w:pPr>
      <w:r w:rsidRPr="00FD6AAE">
        <w:rPr>
          <w:rFonts w:ascii="Arial" w:hAnsi="Arial" w:cs="Arial"/>
          <w:sz w:val="22"/>
          <w:szCs w:val="22"/>
        </w:rPr>
        <w:t>Az ösztöndíj folyósításának kezdete legkorábban: 201</w:t>
      </w:r>
      <w:r>
        <w:rPr>
          <w:rFonts w:ascii="Arial" w:hAnsi="Arial" w:cs="Arial"/>
          <w:sz w:val="22"/>
          <w:szCs w:val="22"/>
        </w:rPr>
        <w:t>7</w:t>
      </w:r>
      <w:r w:rsidRPr="00FD6AAE">
        <w:rPr>
          <w:rFonts w:ascii="Arial" w:hAnsi="Arial" w:cs="Arial"/>
          <w:sz w:val="22"/>
          <w:szCs w:val="22"/>
        </w:rPr>
        <w:t>. március.</w:t>
      </w:r>
    </w:p>
    <w:p w:rsidR="00B151A4" w:rsidRPr="00FD6AAE" w:rsidRDefault="00B151A4"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rsidR="00B151A4" w:rsidRPr="00FD6AAE" w:rsidRDefault="00B151A4" w:rsidP="004142A2">
      <w:pPr>
        <w:jc w:val="both"/>
        <w:rPr>
          <w:rFonts w:ascii="Arial" w:hAnsi="Arial" w:cs="Arial"/>
          <w:sz w:val="22"/>
          <w:szCs w:val="22"/>
        </w:rPr>
      </w:pPr>
    </w:p>
    <w:p w:rsidR="00B151A4" w:rsidRPr="00FD6AAE" w:rsidRDefault="00B151A4"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B151A4" w:rsidRPr="00FD6AAE" w:rsidRDefault="00B151A4" w:rsidP="00E8132B">
      <w:pPr>
        <w:spacing w:after="120"/>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rsidR="00B151A4" w:rsidRPr="00FD6AAE" w:rsidRDefault="00B151A4" w:rsidP="004142A2">
      <w:pPr>
        <w:jc w:val="both"/>
        <w:rPr>
          <w:rFonts w:ascii="Arial" w:hAnsi="Arial" w:cs="Arial"/>
          <w:sz w:val="22"/>
          <w:szCs w:val="22"/>
        </w:rPr>
      </w:pPr>
    </w:p>
    <w:p w:rsidR="00B151A4" w:rsidRPr="00FD6AAE" w:rsidRDefault="00B151A4" w:rsidP="00E8132B">
      <w:pPr>
        <w:spacing w:after="240"/>
        <w:jc w:val="both"/>
        <w:rPr>
          <w:rFonts w:ascii="Arial" w:hAnsi="Arial" w:cs="Arial"/>
          <w:b/>
          <w:sz w:val="22"/>
          <w:szCs w:val="22"/>
        </w:rPr>
      </w:pPr>
      <w:r w:rsidRPr="00FD6AAE">
        <w:rPr>
          <w:rFonts w:ascii="Arial" w:hAnsi="Arial" w:cs="Arial"/>
          <w:b/>
          <w:sz w:val="22"/>
          <w:szCs w:val="22"/>
        </w:rPr>
        <w:t>9. A pályázók értesítési kötelezettségei</w:t>
      </w:r>
    </w:p>
    <w:p w:rsidR="00B151A4" w:rsidRPr="00FD6AAE" w:rsidRDefault="00B151A4">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Pr="00FD6AAE">
        <w:rPr>
          <w:rFonts w:ascii="Arial" w:hAnsi="Arial" w:cs="Arial"/>
          <w:sz w:val="22"/>
          <w:szCs w:val="22"/>
        </w:rPr>
        <w:t>. A bejelentést az EPER-Bursa rendszeren keresztül kell kezdeményezni</w:t>
      </w:r>
      <w:r>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rsidR="00B151A4" w:rsidRPr="00FD6AAE" w:rsidRDefault="00B151A4">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rsidR="00B151A4" w:rsidRPr="00FD6AAE" w:rsidRDefault="00B151A4"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rsidR="00B151A4" w:rsidRPr="00FD6AAE" w:rsidRDefault="00B151A4">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rsidR="00B151A4" w:rsidRPr="00FD6AAE" w:rsidRDefault="00B151A4">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Pr>
          <w:rFonts w:ascii="Arial" w:hAnsi="Arial" w:cs="Arial"/>
          <w:b/>
          <w:sz w:val="22"/>
          <w:szCs w:val="22"/>
        </w:rPr>
        <w:t>, elektronikus levelezési cím</w:t>
      </w:r>
      <w:r w:rsidRPr="00FD6AAE">
        <w:rPr>
          <w:rFonts w:ascii="Arial" w:hAnsi="Arial" w:cs="Arial"/>
          <w:b/>
          <w:sz w:val="22"/>
          <w:szCs w:val="22"/>
        </w:rPr>
        <w:t>) változása.</w:t>
      </w:r>
    </w:p>
    <w:p w:rsidR="00B151A4" w:rsidRPr="00FD6AAE" w:rsidRDefault="00B151A4">
      <w:pPr>
        <w:tabs>
          <w:tab w:val="num" w:pos="0"/>
        </w:tabs>
        <w:jc w:val="both"/>
        <w:rPr>
          <w:rFonts w:ascii="Arial" w:hAnsi="Arial" w:cs="Arial"/>
          <w:snapToGrid w:val="0"/>
          <w:sz w:val="22"/>
          <w:szCs w:val="22"/>
        </w:rPr>
      </w:pPr>
    </w:p>
    <w:p w:rsidR="00B151A4" w:rsidRDefault="00B151A4">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B151A4" w:rsidRPr="00FD6AAE" w:rsidRDefault="00B151A4">
      <w:pPr>
        <w:tabs>
          <w:tab w:val="num" w:pos="0"/>
        </w:tabs>
        <w:jc w:val="both"/>
        <w:rPr>
          <w:rFonts w:ascii="Arial" w:hAnsi="Arial" w:cs="Arial"/>
          <w:snapToGrid w:val="0"/>
          <w:sz w:val="22"/>
          <w:szCs w:val="22"/>
        </w:rPr>
      </w:pPr>
    </w:p>
    <w:p w:rsidR="00B151A4" w:rsidRPr="00FD6AAE" w:rsidRDefault="00B151A4">
      <w:pPr>
        <w:tabs>
          <w:tab w:val="num" w:pos="0"/>
        </w:tabs>
        <w:jc w:val="both"/>
        <w:rPr>
          <w:rFonts w:ascii="Arial" w:hAnsi="Arial" w:cs="Arial"/>
          <w:snapToGrid w:val="0"/>
          <w:sz w:val="22"/>
          <w:szCs w:val="22"/>
        </w:rPr>
      </w:pPr>
      <w:r w:rsidRPr="00FD6AAE">
        <w:rPr>
          <w:rFonts w:ascii="Arial" w:hAnsi="Arial" w:cs="Arial"/>
          <w:snapToGrid w:val="0"/>
          <w:sz w:val="22"/>
          <w:szCs w:val="22"/>
        </w:rPr>
        <w:lastRenderedPageBreak/>
        <w:t>Az ösztöndíjas 30 napon belül köteles a jogosulatlanul felvett ösztöndíjat a folyósító felsőoktatási intézmény részére visszafizetni.</w:t>
      </w:r>
    </w:p>
    <w:p w:rsidR="00B151A4" w:rsidRPr="00FD6AAE" w:rsidRDefault="00B151A4">
      <w:pPr>
        <w:tabs>
          <w:tab w:val="num" w:pos="0"/>
        </w:tabs>
        <w:jc w:val="both"/>
        <w:rPr>
          <w:rFonts w:ascii="Arial" w:hAnsi="Arial" w:cs="Arial"/>
          <w:snapToGrid w:val="0"/>
          <w:sz w:val="22"/>
          <w:szCs w:val="22"/>
        </w:rPr>
      </w:pPr>
    </w:p>
    <w:p w:rsidR="00B151A4" w:rsidRPr="00FD6AAE" w:rsidRDefault="00B151A4">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 és postai úton</w:t>
      </w:r>
      <w:r w:rsidRPr="002F03C8">
        <w:rPr>
          <w:rFonts w:ascii="Arial" w:hAnsi="Arial" w:cs="Arial"/>
          <w:snapToGrid w:val="0"/>
          <w:sz w:val="22"/>
          <w:szCs w:val="22"/>
        </w:rPr>
        <w:t>, ajánlott levélként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rsidR="00B151A4" w:rsidRPr="00FD6AAE" w:rsidRDefault="00B151A4">
      <w:pPr>
        <w:pStyle w:val="Szvegtrzs"/>
        <w:tabs>
          <w:tab w:val="num" w:pos="0"/>
        </w:tabs>
        <w:rPr>
          <w:rFonts w:ascii="Arial" w:hAnsi="Arial" w:cs="Arial"/>
          <w:sz w:val="22"/>
          <w:szCs w:val="22"/>
        </w:rPr>
      </w:pPr>
    </w:p>
    <w:p w:rsidR="00B151A4" w:rsidRPr="00FD6AAE" w:rsidRDefault="00B151A4">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B151A4" w:rsidRPr="00FD6AAE" w:rsidRDefault="00B151A4" w:rsidP="003731BC">
      <w:pPr>
        <w:tabs>
          <w:tab w:val="num" w:pos="0"/>
        </w:tabs>
        <w:jc w:val="both"/>
        <w:rPr>
          <w:rFonts w:ascii="Arial" w:hAnsi="Arial" w:cs="Arial"/>
          <w:b/>
          <w:sz w:val="22"/>
          <w:szCs w:val="22"/>
        </w:rPr>
      </w:pPr>
    </w:p>
    <w:p w:rsidR="00B151A4" w:rsidRDefault="00B151A4" w:rsidP="003731BC">
      <w:pPr>
        <w:tabs>
          <w:tab w:val="num" w:pos="0"/>
        </w:tabs>
        <w:jc w:val="both"/>
        <w:rPr>
          <w:rFonts w:ascii="Arial" w:hAnsi="Arial" w:cs="Arial"/>
          <w:b/>
          <w:sz w:val="22"/>
          <w:szCs w:val="22"/>
        </w:rPr>
      </w:pPr>
      <w:r w:rsidRPr="00FD6AAE">
        <w:rPr>
          <w:rFonts w:ascii="Arial" w:hAnsi="Arial" w:cs="Arial"/>
          <w:b/>
          <w:sz w:val="22"/>
          <w:szCs w:val="22"/>
        </w:rPr>
        <w:t>10. Lebonyolítás</w:t>
      </w:r>
    </w:p>
    <w:p w:rsidR="00B151A4" w:rsidRPr="00FD6AAE" w:rsidRDefault="00B151A4" w:rsidP="003731BC">
      <w:pPr>
        <w:tabs>
          <w:tab w:val="num" w:pos="0"/>
        </w:tabs>
        <w:jc w:val="both"/>
        <w:rPr>
          <w:rFonts w:ascii="Arial" w:hAnsi="Arial" w:cs="Arial"/>
          <w:b/>
          <w:sz w:val="22"/>
          <w:szCs w:val="22"/>
        </w:rPr>
      </w:pPr>
    </w:p>
    <w:p w:rsidR="00B151A4" w:rsidRPr="00FD6AAE" w:rsidRDefault="00B151A4" w:rsidP="003731BC">
      <w:pPr>
        <w:tabs>
          <w:tab w:val="num" w:pos="0"/>
        </w:tabs>
        <w:jc w:val="both"/>
        <w:rPr>
          <w:rFonts w:ascii="Arial" w:hAnsi="Arial" w:cs="Arial"/>
          <w:sz w:val="22"/>
          <w:szCs w:val="22"/>
        </w:rPr>
      </w:pPr>
      <w:r w:rsidRPr="00FD6AAE">
        <w:rPr>
          <w:rFonts w:ascii="Arial" w:hAnsi="Arial" w:cs="Arial"/>
          <w:sz w:val="22"/>
          <w:szCs w:val="22"/>
        </w:rPr>
        <w:t xml:space="preserve">Az ösztöndíjpályázattal kapcsolatos központi adatbázis-kezelői, koordinációs, a települési és a megyei önkormányzati ösztöndíjjal kapcsolatos pénzkezelési feladatokat a Támogatáskezelő látja el. </w:t>
      </w:r>
    </w:p>
    <w:p w:rsidR="00B151A4" w:rsidRDefault="00B151A4" w:rsidP="009E1377">
      <w:pPr>
        <w:tabs>
          <w:tab w:val="num" w:pos="0"/>
        </w:tabs>
        <w:jc w:val="both"/>
        <w:rPr>
          <w:rFonts w:ascii="Arial" w:hAnsi="Arial" w:cs="Arial"/>
          <w:sz w:val="22"/>
          <w:szCs w:val="22"/>
        </w:rPr>
      </w:pPr>
    </w:p>
    <w:p w:rsidR="00B151A4" w:rsidRPr="00FD6AAE" w:rsidRDefault="00B151A4"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p>
    <w:p w:rsidR="00B151A4" w:rsidRPr="00FD6AAE" w:rsidRDefault="00B151A4" w:rsidP="009E1377">
      <w:pPr>
        <w:tabs>
          <w:tab w:val="num" w:pos="0"/>
        </w:tabs>
        <w:jc w:val="both"/>
        <w:rPr>
          <w:rFonts w:ascii="Arial" w:hAnsi="Arial" w:cs="Arial"/>
          <w:sz w:val="22"/>
          <w:szCs w:val="22"/>
        </w:rPr>
      </w:pPr>
    </w:p>
    <w:p w:rsidR="00B151A4" w:rsidRPr="0004561F" w:rsidRDefault="00B151A4">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rsidR="00B151A4" w:rsidRPr="0004561F" w:rsidRDefault="00B151A4">
      <w:pPr>
        <w:tabs>
          <w:tab w:val="num" w:pos="0"/>
        </w:tabs>
        <w:jc w:val="center"/>
        <w:rPr>
          <w:rFonts w:ascii="Arial" w:hAnsi="Arial" w:cs="Arial"/>
          <w:b/>
          <w:sz w:val="22"/>
          <w:szCs w:val="22"/>
        </w:rPr>
      </w:pPr>
      <w:r w:rsidRPr="0004561F">
        <w:rPr>
          <w:rFonts w:ascii="Arial" w:hAnsi="Arial" w:cs="Arial"/>
          <w:b/>
          <w:sz w:val="22"/>
          <w:szCs w:val="22"/>
        </w:rPr>
        <w:t>Bursa Hungarica</w:t>
      </w:r>
    </w:p>
    <w:p w:rsidR="00B151A4" w:rsidRPr="00FD6AAE" w:rsidRDefault="00B151A4">
      <w:pPr>
        <w:tabs>
          <w:tab w:val="num" w:pos="0"/>
        </w:tabs>
        <w:jc w:val="center"/>
        <w:rPr>
          <w:rFonts w:ascii="Arial" w:hAnsi="Arial" w:cs="Arial"/>
          <w:sz w:val="22"/>
          <w:szCs w:val="22"/>
        </w:rPr>
      </w:pPr>
    </w:p>
    <w:p w:rsidR="00B151A4" w:rsidRPr="00FD6AAE" w:rsidRDefault="00B151A4">
      <w:pPr>
        <w:tabs>
          <w:tab w:val="num" w:pos="0"/>
        </w:tabs>
        <w:jc w:val="center"/>
        <w:rPr>
          <w:rFonts w:ascii="Arial" w:hAnsi="Arial" w:cs="Arial"/>
          <w:sz w:val="22"/>
          <w:szCs w:val="22"/>
        </w:rPr>
      </w:pPr>
      <w:r w:rsidRPr="00FD6AAE">
        <w:rPr>
          <w:rFonts w:ascii="Arial" w:hAnsi="Arial" w:cs="Arial"/>
          <w:sz w:val="22"/>
          <w:szCs w:val="22"/>
        </w:rPr>
        <w:t>1381 Budapest, Pf.: 1418</w:t>
      </w:r>
    </w:p>
    <w:p w:rsidR="00B151A4" w:rsidRPr="00FD6AAE" w:rsidRDefault="00B151A4">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1) 795-</w:t>
      </w:r>
      <w:r>
        <w:rPr>
          <w:rFonts w:ascii="Arial" w:hAnsi="Arial" w:cs="Arial"/>
          <w:sz w:val="22"/>
          <w:szCs w:val="22"/>
        </w:rPr>
        <w:t>5600</w:t>
      </w:r>
    </w:p>
    <w:p w:rsidR="00B151A4" w:rsidRPr="00FD6AAE" w:rsidRDefault="00B151A4">
      <w:pPr>
        <w:tabs>
          <w:tab w:val="num" w:pos="0"/>
        </w:tabs>
        <w:jc w:val="center"/>
        <w:rPr>
          <w:rFonts w:ascii="Arial" w:hAnsi="Arial" w:cs="Arial"/>
          <w:sz w:val="22"/>
          <w:szCs w:val="22"/>
        </w:rPr>
      </w:pPr>
      <w:r w:rsidRPr="00FD6AAE">
        <w:rPr>
          <w:rFonts w:ascii="Arial" w:hAnsi="Arial" w:cs="Arial"/>
          <w:sz w:val="22"/>
          <w:szCs w:val="22"/>
        </w:rPr>
        <w:t xml:space="preserve">E-mail: </w:t>
      </w:r>
      <w:hyperlink r:id="rId8" w:history="1">
        <w:r w:rsidRPr="00241657">
          <w:rPr>
            <w:rStyle w:val="Hiperhivatkozs"/>
            <w:rFonts w:ascii="Arial" w:hAnsi="Arial" w:cs="Arial"/>
            <w:sz w:val="22"/>
            <w:szCs w:val="22"/>
          </w:rPr>
          <w:t>bursa@emet.gov.hu</w:t>
        </w:r>
      </w:hyperlink>
    </w:p>
    <w:p w:rsidR="00B151A4" w:rsidRPr="00FD6AAE" w:rsidRDefault="00B151A4">
      <w:pPr>
        <w:tabs>
          <w:tab w:val="num" w:pos="0"/>
        </w:tabs>
        <w:jc w:val="center"/>
        <w:rPr>
          <w:rFonts w:ascii="Arial" w:hAnsi="Arial" w:cs="Arial"/>
          <w:sz w:val="22"/>
          <w:szCs w:val="22"/>
        </w:rPr>
      </w:pPr>
      <w:r w:rsidRPr="00FD6AAE">
        <w:rPr>
          <w:rFonts w:ascii="Arial" w:hAnsi="Arial" w:cs="Arial"/>
          <w:sz w:val="22"/>
          <w:szCs w:val="22"/>
        </w:rPr>
        <w:t xml:space="preserve">Internet: </w:t>
      </w:r>
      <w:hyperlink r:id="rId9" w:history="1">
        <w:r w:rsidRPr="00241657">
          <w:rPr>
            <w:rStyle w:val="Hiperhivatkozs"/>
            <w:rFonts w:ascii="Arial" w:hAnsi="Arial" w:cs="Arial"/>
            <w:sz w:val="22"/>
            <w:szCs w:val="22"/>
          </w:rPr>
          <w:t>www.emet.gov.hu</w:t>
        </w:r>
      </w:hyperlink>
      <w:r>
        <w:rPr>
          <w:rFonts w:ascii="Arial" w:hAnsi="Arial" w:cs="Arial"/>
          <w:sz w:val="22"/>
          <w:szCs w:val="22"/>
        </w:rPr>
        <w:t xml:space="preserve"> </w:t>
      </w:r>
      <w:r w:rsidRPr="00FD6AAE">
        <w:rPr>
          <w:rFonts w:ascii="Arial" w:hAnsi="Arial" w:cs="Arial"/>
          <w:sz w:val="22"/>
          <w:szCs w:val="22"/>
        </w:rPr>
        <w:t>(Bursa Hungarica)</w:t>
      </w:r>
    </w:p>
    <w:sectPr w:rsidR="00B151A4" w:rsidRPr="00FD6AAE" w:rsidSect="00F06F56">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943" w:rsidRDefault="00093943" w:rsidP="002B7428">
      <w:r>
        <w:separator/>
      </w:r>
    </w:p>
  </w:endnote>
  <w:endnote w:type="continuationSeparator" w:id="0">
    <w:p w:rsidR="00093943" w:rsidRDefault="00093943"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1A4" w:rsidRPr="004C1168" w:rsidRDefault="00B151A4">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983D55">
      <w:rPr>
        <w:rFonts w:ascii="Arial" w:hAnsi="Arial" w:cs="Arial"/>
        <w:noProof/>
        <w:sz w:val="20"/>
        <w:szCs w:val="20"/>
      </w:rPr>
      <w:t>4</w:t>
    </w:r>
    <w:r w:rsidRPr="004C1168">
      <w:rPr>
        <w:rFonts w:ascii="Arial" w:hAnsi="Arial" w:cs="Arial"/>
        <w:sz w:val="20"/>
        <w:szCs w:val="20"/>
      </w:rPr>
      <w:fldChar w:fldCharType="end"/>
    </w:r>
  </w:p>
  <w:p w:rsidR="00B151A4" w:rsidRDefault="00B151A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943" w:rsidRDefault="00093943" w:rsidP="002B7428">
      <w:r>
        <w:separator/>
      </w:r>
    </w:p>
  </w:footnote>
  <w:footnote w:type="continuationSeparator" w:id="0">
    <w:p w:rsidR="00093943" w:rsidRDefault="00093943" w:rsidP="002B7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1"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4"/>
  </w:num>
  <w:num w:numId="3">
    <w:abstractNumId w:val="6"/>
  </w:num>
  <w:num w:numId="4">
    <w:abstractNumId w:val="12"/>
  </w:num>
  <w:num w:numId="5">
    <w:abstractNumId w:val="13"/>
  </w:num>
  <w:num w:numId="6">
    <w:abstractNumId w:val="8"/>
  </w:num>
  <w:num w:numId="7">
    <w:abstractNumId w:val="1"/>
  </w:num>
  <w:num w:numId="8">
    <w:abstractNumId w:val="4"/>
  </w:num>
  <w:num w:numId="9">
    <w:abstractNumId w:val="3"/>
  </w:num>
  <w:num w:numId="10">
    <w:abstractNumId w:val="9"/>
  </w:num>
  <w:num w:numId="11">
    <w:abstractNumId w:val="11"/>
  </w:num>
  <w:num w:numId="12">
    <w:abstractNumId w:val="0"/>
  </w:num>
  <w:num w:numId="13">
    <w:abstractNumId w:val="5"/>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211D"/>
    <w:rsid w:val="000118D8"/>
    <w:rsid w:val="00011ADD"/>
    <w:rsid w:val="0001253B"/>
    <w:rsid w:val="0001445C"/>
    <w:rsid w:val="00032066"/>
    <w:rsid w:val="00033D4E"/>
    <w:rsid w:val="000346EE"/>
    <w:rsid w:val="000427C9"/>
    <w:rsid w:val="00042E8C"/>
    <w:rsid w:val="00044D03"/>
    <w:rsid w:val="0004561F"/>
    <w:rsid w:val="0004568D"/>
    <w:rsid w:val="00063ED9"/>
    <w:rsid w:val="00067941"/>
    <w:rsid w:val="000760A1"/>
    <w:rsid w:val="00077DC9"/>
    <w:rsid w:val="00084096"/>
    <w:rsid w:val="00093943"/>
    <w:rsid w:val="000A3C68"/>
    <w:rsid w:val="000B0E02"/>
    <w:rsid w:val="000B340C"/>
    <w:rsid w:val="000C084C"/>
    <w:rsid w:val="000C14BB"/>
    <w:rsid w:val="000C32C1"/>
    <w:rsid w:val="000E4A09"/>
    <w:rsid w:val="001009B8"/>
    <w:rsid w:val="0010112C"/>
    <w:rsid w:val="00103E98"/>
    <w:rsid w:val="0011205D"/>
    <w:rsid w:val="001130DF"/>
    <w:rsid w:val="00113D2E"/>
    <w:rsid w:val="0011517D"/>
    <w:rsid w:val="001233EC"/>
    <w:rsid w:val="001240E5"/>
    <w:rsid w:val="00126A35"/>
    <w:rsid w:val="001415A2"/>
    <w:rsid w:val="001522ED"/>
    <w:rsid w:val="00152497"/>
    <w:rsid w:val="00152537"/>
    <w:rsid w:val="001538FD"/>
    <w:rsid w:val="001709CC"/>
    <w:rsid w:val="00173E5C"/>
    <w:rsid w:val="001748C2"/>
    <w:rsid w:val="00174E7B"/>
    <w:rsid w:val="00176979"/>
    <w:rsid w:val="00180F54"/>
    <w:rsid w:val="001820C2"/>
    <w:rsid w:val="00190E01"/>
    <w:rsid w:val="00193801"/>
    <w:rsid w:val="001A1A11"/>
    <w:rsid w:val="001B3F6A"/>
    <w:rsid w:val="001B7320"/>
    <w:rsid w:val="001C44B0"/>
    <w:rsid w:val="001D3667"/>
    <w:rsid w:val="001D40AA"/>
    <w:rsid w:val="001D6CD9"/>
    <w:rsid w:val="001E0EEB"/>
    <w:rsid w:val="001E5F31"/>
    <w:rsid w:val="001F421A"/>
    <w:rsid w:val="001F685A"/>
    <w:rsid w:val="0020552D"/>
    <w:rsid w:val="00211ACF"/>
    <w:rsid w:val="00212755"/>
    <w:rsid w:val="00214BA9"/>
    <w:rsid w:val="00235EC4"/>
    <w:rsid w:val="00241657"/>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A5B23"/>
    <w:rsid w:val="002A6D4E"/>
    <w:rsid w:val="002B7428"/>
    <w:rsid w:val="002C27E3"/>
    <w:rsid w:val="002D03EF"/>
    <w:rsid w:val="002D49E7"/>
    <w:rsid w:val="002E3113"/>
    <w:rsid w:val="002E659A"/>
    <w:rsid w:val="002F03C8"/>
    <w:rsid w:val="002F2BAC"/>
    <w:rsid w:val="003011F6"/>
    <w:rsid w:val="003013C8"/>
    <w:rsid w:val="00306858"/>
    <w:rsid w:val="00312664"/>
    <w:rsid w:val="00316580"/>
    <w:rsid w:val="00322946"/>
    <w:rsid w:val="00327CC1"/>
    <w:rsid w:val="0033044C"/>
    <w:rsid w:val="00344A8B"/>
    <w:rsid w:val="00352240"/>
    <w:rsid w:val="00353454"/>
    <w:rsid w:val="00361114"/>
    <w:rsid w:val="00363F3F"/>
    <w:rsid w:val="003731BC"/>
    <w:rsid w:val="00377B21"/>
    <w:rsid w:val="00380C82"/>
    <w:rsid w:val="0038470D"/>
    <w:rsid w:val="003925CD"/>
    <w:rsid w:val="003926A8"/>
    <w:rsid w:val="003A170A"/>
    <w:rsid w:val="003B0B92"/>
    <w:rsid w:val="003C6713"/>
    <w:rsid w:val="003D2F4F"/>
    <w:rsid w:val="003E4C57"/>
    <w:rsid w:val="003F04AD"/>
    <w:rsid w:val="003F196E"/>
    <w:rsid w:val="00404ADC"/>
    <w:rsid w:val="004071B1"/>
    <w:rsid w:val="00407429"/>
    <w:rsid w:val="004142A2"/>
    <w:rsid w:val="00420560"/>
    <w:rsid w:val="00421535"/>
    <w:rsid w:val="0042440B"/>
    <w:rsid w:val="00424CD5"/>
    <w:rsid w:val="00427CC0"/>
    <w:rsid w:val="00436C2A"/>
    <w:rsid w:val="0044053D"/>
    <w:rsid w:val="004419BB"/>
    <w:rsid w:val="00443EAC"/>
    <w:rsid w:val="00457C75"/>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C1168"/>
    <w:rsid w:val="004C6062"/>
    <w:rsid w:val="004D2CB4"/>
    <w:rsid w:val="004E15AA"/>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E51"/>
    <w:rsid w:val="0053171D"/>
    <w:rsid w:val="00531A43"/>
    <w:rsid w:val="00534E0B"/>
    <w:rsid w:val="005566ED"/>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D2BE9"/>
    <w:rsid w:val="005E7DD6"/>
    <w:rsid w:val="005F3BDC"/>
    <w:rsid w:val="0060015F"/>
    <w:rsid w:val="00600CF3"/>
    <w:rsid w:val="006030CA"/>
    <w:rsid w:val="00605FF6"/>
    <w:rsid w:val="00614292"/>
    <w:rsid w:val="00620318"/>
    <w:rsid w:val="00630AB0"/>
    <w:rsid w:val="006319C5"/>
    <w:rsid w:val="006325B0"/>
    <w:rsid w:val="00652E14"/>
    <w:rsid w:val="00654EA7"/>
    <w:rsid w:val="00656E77"/>
    <w:rsid w:val="006668BB"/>
    <w:rsid w:val="00666BBC"/>
    <w:rsid w:val="00675A4B"/>
    <w:rsid w:val="00685E4D"/>
    <w:rsid w:val="00694622"/>
    <w:rsid w:val="006A0B4A"/>
    <w:rsid w:val="006A5735"/>
    <w:rsid w:val="006A76FB"/>
    <w:rsid w:val="006C050D"/>
    <w:rsid w:val="006C2E2A"/>
    <w:rsid w:val="006C49F9"/>
    <w:rsid w:val="006C7045"/>
    <w:rsid w:val="006D141A"/>
    <w:rsid w:val="006D1D3E"/>
    <w:rsid w:val="006D427D"/>
    <w:rsid w:val="006F0DCB"/>
    <w:rsid w:val="00700427"/>
    <w:rsid w:val="0070681F"/>
    <w:rsid w:val="0071033E"/>
    <w:rsid w:val="00712551"/>
    <w:rsid w:val="00725AA9"/>
    <w:rsid w:val="00727948"/>
    <w:rsid w:val="0073018B"/>
    <w:rsid w:val="00733721"/>
    <w:rsid w:val="00743667"/>
    <w:rsid w:val="00752B0F"/>
    <w:rsid w:val="00754FFF"/>
    <w:rsid w:val="00760C0F"/>
    <w:rsid w:val="00773451"/>
    <w:rsid w:val="007900EC"/>
    <w:rsid w:val="00793C72"/>
    <w:rsid w:val="007A0EEA"/>
    <w:rsid w:val="007A54AA"/>
    <w:rsid w:val="007B5366"/>
    <w:rsid w:val="007B58ED"/>
    <w:rsid w:val="007C5365"/>
    <w:rsid w:val="007C662B"/>
    <w:rsid w:val="007D2A1C"/>
    <w:rsid w:val="007E36E3"/>
    <w:rsid w:val="007F140A"/>
    <w:rsid w:val="00803316"/>
    <w:rsid w:val="00812CAA"/>
    <w:rsid w:val="00825C72"/>
    <w:rsid w:val="008331A2"/>
    <w:rsid w:val="00833EEC"/>
    <w:rsid w:val="00837D04"/>
    <w:rsid w:val="00843675"/>
    <w:rsid w:val="0084524C"/>
    <w:rsid w:val="00846129"/>
    <w:rsid w:val="00850F56"/>
    <w:rsid w:val="0085641C"/>
    <w:rsid w:val="00862405"/>
    <w:rsid w:val="0086544C"/>
    <w:rsid w:val="008745D9"/>
    <w:rsid w:val="00883D2A"/>
    <w:rsid w:val="00883FD3"/>
    <w:rsid w:val="00886D47"/>
    <w:rsid w:val="00887085"/>
    <w:rsid w:val="00890BB9"/>
    <w:rsid w:val="00893082"/>
    <w:rsid w:val="008A440B"/>
    <w:rsid w:val="008B127D"/>
    <w:rsid w:val="008B46E7"/>
    <w:rsid w:val="008B53D0"/>
    <w:rsid w:val="008C220E"/>
    <w:rsid w:val="008C2915"/>
    <w:rsid w:val="008D2769"/>
    <w:rsid w:val="008F5A86"/>
    <w:rsid w:val="008F695B"/>
    <w:rsid w:val="009073C7"/>
    <w:rsid w:val="00910B4C"/>
    <w:rsid w:val="00912E2A"/>
    <w:rsid w:val="00913214"/>
    <w:rsid w:val="009143F2"/>
    <w:rsid w:val="00915C06"/>
    <w:rsid w:val="009164E5"/>
    <w:rsid w:val="009201D4"/>
    <w:rsid w:val="00920CBB"/>
    <w:rsid w:val="00923AFB"/>
    <w:rsid w:val="00925000"/>
    <w:rsid w:val="00926135"/>
    <w:rsid w:val="009309F5"/>
    <w:rsid w:val="00931ADF"/>
    <w:rsid w:val="00933CCA"/>
    <w:rsid w:val="009352BD"/>
    <w:rsid w:val="009373B5"/>
    <w:rsid w:val="00942AE4"/>
    <w:rsid w:val="00944953"/>
    <w:rsid w:val="00950BFC"/>
    <w:rsid w:val="009522F1"/>
    <w:rsid w:val="00957B5E"/>
    <w:rsid w:val="0096612F"/>
    <w:rsid w:val="00966505"/>
    <w:rsid w:val="00967D12"/>
    <w:rsid w:val="00970C5E"/>
    <w:rsid w:val="009734D6"/>
    <w:rsid w:val="0097663B"/>
    <w:rsid w:val="00983A2D"/>
    <w:rsid w:val="00983D55"/>
    <w:rsid w:val="00985556"/>
    <w:rsid w:val="009A570E"/>
    <w:rsid w:val="009B14BC"/>
    <w:rsid w:val="009B21D6"/>
    <w:rsid w:val="009B367A"/>
    <w:rsid w:val="009C3A4B"/>
    <w:rsid w:val="009C422D"/>
    <w:rsid w:val="009C4BAB"/>
    <w:rsid w:val="009C5627"/>
    <w:rsid w:val="009D5AB3"/>
    <w:rsid w:val="009D669A"/>
    <w:rsid w:val="009E1377"/>
    <w:rsid w:val="009E4E10"/>
    <w:rsid w:val="009E50B4"/>
    <w:rsid w:val="009E7A54"/>
    <w:rsid w:val="009F2CD4"/>
    <w:rsid w:val="00A01403"/>
    <w:rsid w:val="00A03B00"/>
    <w:rsid w:val="00A044CB"/>
    <w:rsid w:val="00A063E6"/>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91C4D"/>
    <w:rsid w:val="00A922E9"/>
    <w:rsid w:val="00A96E61"/>
    <w:rsid w:val="00AA1686"/>
    <w:rsid w:val="00AA3062"/>
    <w:rsid w:val="00AB2E08"/>
    <w:rsid w:val="00AB52CC"/>
    <w:rsid w:val="00AC712D"/>
    <w:rsid w:val="00AD6260"/>
    <w:rsid w:val="00AE03A2"/>
    <w:rsid w:val="00AE2F81"/>
    <w:rsid w:val="00AE5C07"/>
    <w:rsid w:val="00AF07E2"/>
    <w:rsid w:val="00B0596A"/>
    <w:rsid w:val="00B06641"/>
    <w:rsid w:val="00B07706"/>
    <w:rsid w:val="00B12130"/>
    <w:rsid w:val="00B151A4"/>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2F82"/>
    <w:rsid w:val="00BB4415"/>
    <w:rsid w:val="00BB5A7C"/>
    <w:rsid w:val="00BC04A5"/>
    <w:rsid w:val="00BC14F8"/>
    <w:rsid w:val="00BD36D0"/>
    <w:rsid w:val="00BE08BB"/>
    <w:rsid w:val="00BE37EA"/>
    <w:rsid w:val="00BE62FA"/>
    <w:rsid w:val="00BE70C1"/>
    <w:rsid w:val="00BF0693"/>
    <w:rsid w:val="00BF2835"/>
    <w:rsid w:val="00BF3487"/>
    <w:rsid w:val="00C0539C"/>
    <w:rsid w:val="00C05868"/>
    <w:rsid w:val="00C073C0"/>
    <w:rsid w:val="00C075F8"/>
    <w:rsid w:val="00C1362F"/>
    <w:rsid w:val="00C22066"/>
    <w:rsid w:val="00C26EEE"/>
    <w:rsid w:val="00C43914"/>
    <w:rsid w:val="00C47D7B"/>
    <w:rsid w:val="00C51B2F"/>
    <w:rsid w:val="00C5240F"/>
    <w:rsid w:val="00C57FA5"/>
    <w:rsid w:val="00C61E47"/>
    <w:rsid w:val="00C63F53"/>
    <w:rsid w:val="00C6665A"/>
    <w:rsid w:val="00C667DF"/>
    <w:rsid w:val="00C70137"/>
    <w:rsid w:val="00C92D23"/>
    <w:rsid w:val="00CB5346"/>
    <w:rsid w:val="00CC4520"/>
    <w:rsid w:val="00CC5014"/>
    <w:rsid w:val="00CC79BC"/>
    <w:rsid w:val="00CD0384"/>
    <w:rsid w:val="00CD12E4"/>
    <w:rsid w:val="00CD16E9"/>
    <w:rsid w:val="00CF36B9"/>
    <w:rsid w:val="00CF4868"/>
    <w:rsid w:val="00CF5725"/>
    <w:rsid w:val="00D034B3"/>
    <w:rsid w:val="00D07FE6"/>
    <w:rsid w:val="00D12787"/>
    <w:rsid w:val="00D21899"/>
    <w:rsid w:val="00D30A1C"/>
    <w:rsid w:val="00D31802"/>
    <w:rsid w:val="00D349D3"/>
    <w:rsid w:val="00D379F4"/>
    <w:rsid w:val="00D6041E"/>
    <w:rsid w:val="00D60EA1"/>
    <w:rsid w:val="00D61B96"/>
    <w:rsid w:val="00D7269A"/>
    <w:rsid w:val="00D73A2E"/>
    <w:rsid w:val="00D76175"/>
    <w:rsid w:val="00D76A59"/>
    <w:rsid w:val="00D81F51"/>
    <w:rsid w:val="00D84526"/>
    <w:rsid w:val="00D87372"/>
    <w:rsid w:val="00D921BD"/>
    <w:rsid w:val="00D97684"/>
    <w:rsid w:val="00DA7198"/>
    <w:rsid w:val="00DB2281"/>
    <w:rsid w:val="00DB7DCA"/>
    <w:rsid w:val="00DC59C6"/>
    <w:rsid w:val="00DD1F73"/>
    <w:rsid w:val="00DE7F86"/>
    <w:rsid w:val="00DF6AF6"/>
    <w:rsid w:val="00E0015A"/>
    <w:rsid w:val="00E0210C"/>
    <w:rsid w:val="00E04032"/>
    <w:rsid w:val="00E13B5D"/>
    <w:rsid w:val="00E167A5"/>
    <w:rsid w:val="00E21030"/>
    <w:rsid w:val="00E23150"/>
    <w:rsid w:val="00E4452B"/>
    <w:rsid w:val="00E53063"/>
    <w:rsid w:val="00E55D8F"/>
    <w:rsid w:val="00E8132B"/>
    <w:rsid w:val="00E82151"/>
    <w:rsid w:val="00E8386A"/>
    <w:rsid w:val="00E85266"/>
    <w:rsid w:val="00E90F04"/>
    <w:rsid w:val="00E9132A"/>
    <w:rsid w:val="00E937A2"/>
    <w:rsid w:val="00EA224C"/>
    <w:rsid w:val="00EA2263"/>
    <w:rsid w:val="00EA297E"/>
    <w:rsid w:val="00EA3ED2"/>
    <w:rsid w:val="00EA5B83"/>
    <w:rsid w:val="00EB4889"/>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3E52"/>
    <w:rsid w:val="00F36CB8"/>
    <w:rsid w:val="00F372BC"/>
    <w:rsid w:val="00F43F17"/>
    <w:rsid w:val="00F444E2"/>
    <w:rsid w:val="00F4554D"/>
    <w:rsid w:val="00F549F7"/>
    <w:rsid w:val="00F80E47"/>
    <w:rsid w:val="00F83BF2"/>
    <w:rsid w:val="00F87FAA"/>
    <w:rsid w:val="00F90C26"/>
    <w:rsid w:val="00F9246E"/>
    <w:rsid w:val="00FA0AF1"/>
    <w:rsid w:val="00FA6C32"/>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15:docId w15:val="{583428C6-9468-4D8D-ACF3-87EDCEF36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uiPriority w:val="99"/>
    <w:qFormat/>
    <w:rsid w:val="00F06F56"/>
    <w:pPr>
      <w:keepNext/>
      <w:jc w:val="both"/>
      <w:outlineLvl w:val="0"/>
    </w:pPr>
    <w:rPr>
      <w:b/>
      <w:bCs/>
    </w:rPr>
  </w:style>
  <w:style w:type="paragraph" w:styleId="Cmsor2">
    <w:name w:val="heading 2"/>
    <w:basedOn w:val="Norml"/>
    <w:next w:val="Norml"/>
    <w:link w:val="Cmsor2Char"/>
    <w:uiPriority w:val="99"/>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760C0F"/>
    <w:rPr>
      <w:rFonts w:ascii="Cambria" w:hAnsi="Cambria" w:cs="Times New Roman"/>
      <w:b/>
      <w:bCs/>
      <w:kern w:val="32"/>
      <w:sz w:val="32"/>
      <w:szCs w:val="32"/>
    </w:rPr>
  </w:style>
  <w:style w:type="character" w:customStyle="1" w:styleId="Cmsor2Char">
    <w:name w:val="Címsor 2 Char"/>
    <w:basedOn w:val="Bekezdsalapbettpusa"/>
    <w:link w:val="Cmsor2"/>
    <w:uiPriority w:val="99"/>
    <w:semiHidden/>
    <w:locked/>
    <w:rsid w:val="00760C0F"/>
    <w:rPr>
      <w:rFonts w:ascii="Cambria" w:hAnsi="Cambria" w:cs="Times New Roman"/>
      <w:b/>
      <w:bCs/>
      <w:i/>
      <w:iCs/>
      <w:sz w:val="28"/>
      <w:szCs w:val="28"/>
    </w:rPr>
  </w:style>
  <w:style w:type="paragraph" w:styleId="Szvegtrzs">
    <w:name w:val="Body Text"/>
    <w:basedOn w:val="Norml"/>
    <w:link w:val="SzvegtrzsChar"/>
    <w:uiPriority w:val="99"/>
    <w:rsid w:val="00F06F56"/>
    <w:pPr>
      <w:jc w:val="both"/>
    </w:pPr>
  </w:style>
  <w:style w:type="character" w:customStyle="1" w:styleId="SzvegtrzsChar">
    <w:name w:val="Szövegtörzs Char"/>
    <w:basedOn w:val="Bekezdsalapbettpusa"/>
    <w:link w:val="Szvegtrzs"/>
    <w:uiPriority w:val="99"/>
    <w:semiHidden/>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uiPriority w:val="99"/>
    <w:rsid w:val="00F06F56"/>
    <w:pPr>
      <w:jc w:val="both"/>
    </w:pPr>
    <w:rPr>
      <w:rFonts w:ascii="Arial Narrow" w:hAnsi="Arial Narrow" w:cs="Fpi"/>
      <w:b/>
      <w:bCs/>
      <w:sz w:val="22"/>
    </w:rPr>
  </w:style>
  <w:style w:type="character" w:customStyle="1" w:styleId="Szvegtrzs2Char">
    <w:name w:val="Szövegtörzs 2 Char"/>
    <w:basedOn w:val="Bekezdsalapbettpusa"/>
    <w:link w:val="Szvegtrzs2"/>
    <w:uiPriority w:val="99"/>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uiPriority w:val="99"/>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uiPriority w:val="99"/>
    <w:semiHidden/>
    <w:rsid w:val="004E2960"/>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760C0F"/>
    <w:rPr>
      <w:rFonts w:cs="Times New Roman"/>
      <w:sz w:val="2"/>
    </w:rPr>
  </w:style>
  <w:style w:type="character" w:styleId="Jegyzethivatkozs">
    <w:name w:val="annotation reference"/>
    <w:basedOn w:val="Bekezdsalapbettpusa"/>
    <w:uiPriority w:val="99"/>
    <w:semiHidden/>
    <w:rsid w:val="000346EE"/>
    <w:rPr>
      <w:rFonts w:cs="Times New Roman"/>
      <w:sz w:val="16"/>
      <w:szCs w:val="16"/>
    </w:rPr>
  </w:style>
  <w:style w:type="paragraph" w:styleId="Jegyzetszveg">
    <w:name w:val="annotation text"/>
    <w:basedOn w:val="Norml"/>
    <w:link w:val="JegyzetszvegChar"/>
    <w:uiPriority w:val="99"/>
    <w:semiHidden/>
    <w:rsid w:val="000346EE"/>
    <w:rPr>
      <w:sz w:val="20"/>
      <w:szCs w:val="20"/>
    </w:rPr>
  </w:style>
  <w:style w:type="character" w:customStyle="1" w:styleId="JegyzetszvegChar">
    <w:name w:val="Jegyzetszöveg Char"/>
    <w:basedOn w:val="Bekezdsalapbettpusa"/>
    <w:link w:val="Jegyzetszveg"/>
    <w:uiPriority w:val="99"/>
    <w:semiHidden/>
    <w:locked/>
    <w:rsid w:val="00760C0F"/>
    <w:rPr>
      <w:rFonts w:cs="Times New Roman"/>
      <w:sz w:val="20"/>
      <w:szCs w:val="20"/>
    </w:rPr>
  </w:style>
  <w:style w:type="paragraph" w:styleId="Megjegyzstrgya">
    <w:name w:val="annotation subject"/>
    <w:basedOn w:val="Jegyzetszveg"/>
    <w:next w:val="Jegyzetszveg"/>
    <w:link w:val="MegjegyzstrgyaChar"/>
    <w:uiPriority w:val="99"/>
    <w:semiHidden/>
    <w:rsid w:val="000346EE"/>
    <w:rPr>
      <w:b/>
      <w:bCs/>
    </w:rPr>
  </w:style>
  <w:style w:type="character" w:customStyle="1" w:styleId="MegjegyzstrgyaChar">
    <w:name w:val="Megjegyzés tárgya Char"/>
    <w:basedOn w:val="JegyzetszvegChar"/>
    <w:link w:val="Megjegyzstrgya"/>
    <w:uiPriority w:val="99"/>
    <w:semiHidden/>
    <w:locked/>
    <w:rsid w:val="00760C0F"/>
    <w:rPr>
      <w:rFonts w:cs="Times New Roman"/>
      <w:b/>
      <w:bCs/>
      <w:sz w:val="20"/>
      <w:szCs w:val="20"/>
    </w:rPr>
  </w:style>
  <w:style w:type="paragraph" w:styleId="Dokumentumtrkp">
    <w:name w:val="Document Map"/>
    <w:basedOn w:val="Norml"/>
    <w:link w:val="DokumentumtrkpChar"/>
    <w:uiPriority w:val="99"/>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uiPriority w:val="99"/>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uiPriority w:val="99"/>
    <w:rsid w:val="00B82729"/>
    <w:pPr>
      <w:autoSpaceDE w:val="0"/>
      <w:autoSpaceDN w:val="0"/>
      <w:adjustRightInd w:val="0"/>
    </w:pPr>
    <w:rPr>
      <w:color w:val="000000"/>
      <w:sz w:val="24"/>
      <w:szCs w:val="24"/>
    </w:rPr>
  </w:style>
  <w:style w:type="paragraph" w:styleId="lfej">
    <w:name w:val="header"/>
    <w:basedOn w:val="Norml"/>
    <w:link w:val="lfejChar"/>
    <w:uiPriority w:val="99"/>
    <w:rsid w:val="002B7428"/>
    <w:pPr>
      <w:tabs>
        <w:tab w:val="center" w:pos="4536"/>
        <w:tab w:val="right" w:pos="9072"/>
      </w:tabs>
    </w:pPr>
  </w:style>
  <w:style w:type="character" w:customStyle="1" w:styleId="lfejChar">
    <w:name w:val="Élőfej Char"/>
    <w:basedOn w:val="Bekezdsalapbettpusa"/>
    <w:link w:val="lfej"/>
    <w:uiPriority w:val="99"/>
    <w:locked/>
    <w:rsid w:val="002B7428"/>
    <w:rPr>
      <w:rFonts w:cs="Times New Roman"/>
      <w:sz w:val="24"/>
      <w:szCs w:val="24"/>
    </w:rPr>
  </w:style>
  <w:style w:type="paragraph" w:styleId="llb">
    <w:name w:val="footer"/>
    <w:basedOn w:val="Norml"/>
    <w:link w:val="llbChar"/>
    <w:uiPriority w:val="99"/>
    <w:rsid w:val="002B7428"/>
    <w:pPr>
      <w:tabs>
        <w:tab w:val="center" w:pos="4536"/>
        <w:tab w:val="right" w:pos="9072"/>
      </w:tabs>
    </w:pPr>
  </w:style>
  <w:style w:type="character" w:customStyle="1" w:styleId="llbChar">
    <w:name w:val="Élőláb Char"/>
    <w:basedOn w:val="Bekezdsalapbettpusa"/>
    <w:link w:val="llb"/>
    <w:uiPriority w:val="99"/>
    <w:locked/>
    <w:rsid w:val="002B742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22299">
      <w:marLeft w:val="0"/>
      <w:marRight w:val="0"/>
      <w:marTop w:val="0"/>
      <w:marBottom w:val="0"/>
      <w:divBdr>
        <w:top w:val="none" w:sz="0" w:space="0" w:color="auto"/>
        <w:left w:val="none" w:sz="0" w:space="0" w:color="auto"/>
        <w:bottom w:val="none" w:sz="0" w:space="0" w:color="auto"/>
        <w:right w:val="none" w:sz="0" w:space="0" w:color="auto"/>
      </w:divBdr>
      <w:divsChild>
        <w:div w:id="152722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2648</Words>
  <Characters>18272</Characters>
  <Application>Microsoft Office Word</Application>
  <DocSecurity>0</DocSecurity>
  <Lines>152</Lines>
  <Paragraphs>41</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20879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subject/>
  <dc:creator>szekelyt</dc:creator>
  <cp:keywords/>
  <dc:description/>
  <cp:lastModifiedBy>Zsuzsa</cp:lastModifiedBy>
  <cp:revision>2</cp:revision>
  <cp:lastPrinted>2014-06-20T15:38:00Z</cp:lastPrinted>
  <dcterms:created xsi:type="dcterms:W3CDTF">2016-10-26T08:15:00Z</dcterms:created>
  <dcterms:modified xsi:type="dcterms:W3CDTF">2016-10-26T08:15:00Z</dcterms:modified>
</cp:coreProperties>
</file>